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BC" w:rsidRPr="002A38BC" w:rsidRDefault="002A38BC" w:rsidP="002A38BC">
      <w:pPr>
        <w:rPr>
          <w:b/>
          <w:bCs/>
        </w:rPr>
      </w:pP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</w:rPr>
        <w:drawing>
          <wp:inline distT="0" distB="0" distL="0" distR="0" wp14:anchorId="2BFE838C" wp14:editId="5E0953B8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38BC">
        <w:rPr>
          <w:b/>
          <w:bCs/>
          <w:lang w:val="en-US"/>
        </w:rPr>
        <w:t xml:space="preserve">                                                  </w:t>
      </w:r>
      <w:r w:rsidRPr="002A38BC">
        <w:rPr>
          <w:b/>
          <w:bCs/>
          <w:u w:val="single"/>
          <w:lang w:val="en-US"/>
        </w:rPr>
        <w:t>Methodological Worksheet</w:t>
      </w:r>
      <w:r w:rsidRPr="002A38BC">
        <w:rPr>
          <w:b/>
          <w:bCs/>
          <w:lang w:val="en-US"/>
        </w:rPr>
        <w:t xml:space="preserve">  </w:t>
      </w: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  <w:lang w:val="en-US"/>
        </w:rPr>
        <w:t xml:space="preserve">                                                                    English Department</w:t>
      </w: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  <w:lang w:val="en-US"/>
        </w:rPr>
        <w:t xml:space="preserve">                                                                    Miss </w:t>
      </w:r>
      <w:proofErr w:type="spellStart"/>
      <w:r w:rsidRPr="002A38BC">
        <w:rPr>
          <w:b/>
          <w:bCs/>
          <w:lang w:val="en-US"/>
        </w:rPr>
        <w:t>Débora</w:t>
      </w:r>
      <w:proofErr w:type="spellEnd"/>
      <w:r w:rsidRPr="002A38BC">
        <w:rPr>
          <w:b/>
          <w:bCs/>
          <w:lang w:val="en-US"/>
        </w:rPr>
        <w:t xml:space="preserve"> Pinto P. </w:t>
      </w:r>
    </w:p>
    <w:p w:rsidR="002A38BC" w:rsidRPr="002A38BC" w:rsidRDefault="002A38BC" w:rsidP="002A38BC">
      <w:pPr>
        <w:rPr>
          <w:b/>
          <w:bCs/>
          <w:lang w:val="en-US"/>
        </w:rPr>
      </w:pPr>
      <w:proofErr w:type="gramStart"/>
      <w:r w:rsidRPr="002A38BC">
        <w:rPr>
          <w:b/>
          <w:bCs/>
          <w:lang w:val="en-US"/>
        </w:rPr>
        <w:t>UNIT II.</w:t>
      </w:r>
      <w:proofErr w:type="gramEnd"/>
      <w:r w:rsidRPr="002A38BC">
        <w:rPr>
          <w:b/>
          <w:bCs/>
          <w:lang w:val="en-US"/>
        </w:rPr>
        <w:t xml:space="preserve">  HOW STRANGE!    HOW WONDERFUL</w:t>
      </w:r>
    </w:p>
    <w:p w:rsidR="002A38BC" w:rsidRPr="002A38BC" w:rsidRDefault="002A38BC" w:rsidP="002A38BC">
      <w:pPr>
        <w:rPr>
          <w:b/>
          <w:bCs/>
          <w:lang w:val="en-US"/>
        </w:rPr>
      </w:pP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  <w:lang w:val="en-US"/>
        </w:rPr>
        <w:t>Name</w:t>
      </w:r>
      <w:proofErr w:type="gramStart"/>
      <w:r w:rsidRPr="002A38BC">
        <w:rPr>
          <w:b/>
          <w:bCs/>
          <w:lang w:val="en-US"/>
        </w:rPr>
        <w:t>:_</w:t>
      </w:r>
      <w:proofErr w:type="gramEnd"/>
      <w:r w:rsidRPr="002A38BC">
        <w:rPr>
          <w:b/>
          <w:bCs/>
          <w:lang w:val="en-US"/>
        </w:rPr>
        <w:t xml:space="preserve">____________________________________ Grade: 2° </w:t>
      </w:r>
      <w:proofErr w:type="spellStart"/>
      <w:r w:rsidRPr="002A38BC">
        <w:rPr>
          <w:b/>
          <w:bCs/>
          <w:lang w:val="en-US"/>
        </w:rPr>
        <w:t>medio</w:t>
      </w:r>
      <w:proofErr w:type="spellEnd"/>
      <w:r w:rsidRPr="002A38BC">
        <w:rPr>
          <w:b/>
          <w:bCs/>
          <w:lang w:val="en-US"/>
        </w:rPr>
        <w:t xml:space="preserve">    Date: ______________</w:t>
      </w:r>
    </w:p>
    <w:p w:rsidR="002A38BC" w:rsidRDefault="002A38BC" w:rsidP="002A38BC">
      <w:pPr>
        <w:rPr>
          <w:b/>
          <w:bCs/>
          <w:lang w:val="en-US"/>
        </w:rPr>
      </w:pP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  <w:lang w:val="en-US"/>
        </w:rPr>
        <w:t>May or Might?</w:t>
      </w:r>
    </w:p>
    <w:p w:rsidR="002A38BC" w:rsidRDefault="002A38BC" w:rsidP="002A38BC">
      <w:pPr>
        <w:rPr>
          <w:b/>
          <w:bCs/>
        </w:rPr>
      </w:pPr>
      <w:r w:rsidRPr="002A38BC">
        <w:rPr>
          <w:b/>
          <w:bCs/>
        </w:rPr>
        <w:t>CMO: Discriminar entre los verbos moda</w:t>
      </w:r>
      <w:r>
        <w:rPr>
          <w:b/>
          <w:bCs/>
        </w:rPr>
        <w:t xml:space="preserve">les </w:t>
      </w:r>
      <w:proofErr w:type="spellStart"/>
      <w:r>
        <w:rPr>
          <w:b/>
          <w:bCs/>
        </w:rPr>
        <w:t>Might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May</w:t>
      </w:r>
      <w:proofErr w:type="spellEnd"/>
      <w:r>
        <w:rPr>
          <w:b/>
          <w:bCs/>
        </w:rPr>
        <w:t xml:space="preserve"> y elegir el correcto de acuerdo al contexto descrito.</w:t>
      </w:r>
    </w:p>
    <w:p w:rsidR="002A38BC" w:rsidRPr="002A38BC" w:rsidRDefault="002A38BC" w:rsidP="002A38BC">
      <w:pPr>
        <w:rPr>
          <w:b/>
          <w:bCs/>
          <w:lang w:val="en-US"/>
        </w:rPr>
      </w:pPr>
      <w:r w:rsidRPr="002A38BC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XERCISES </w:t>
      </w:r>
    </w:p>
    <w:p w:rsidR="002A38BC" w:rsidRDefault="002A38BC" w:rsidP="002A38BC">
      <w:pPr>
        <w:rPr>
          <w:b/>
          <w:bCs/>
          <w:lang w:val="en-US"/>
        </w:rPr>
      </w:pPr>
      <w:r>
        <w:rPr>
          <w:b/>
          <w:bCs/>
          <w:lang w:val="en-US"/>
        </w:rPr>
        <w:t>I.  In the following sentences c</w:t>
      </w:r>
      <w:r w:rsidRPr="002A38BC">
        <w:rPr>
          <w:b/>
          <w:bCs/>
          <w:lang w:val="en-US"/>
        </w:rPr>
        <w:t>hoose the</w:t>
      </w:r>
      <w:r>
        <w:rPr>
          <w:b/>
          <w:bCs/>
          <w:lang w:val="en-US"/>
        </w:rPr>
        <w:t xml:space="preserve"> best</w:t>
      </w:r>
      <w:r w:rsidRPr="002A38BC">
        <w:rPr>
          <w:b/>
          <w:bCs/>
          <w:lang w:val="en-US"/>
        </w:rPr>
        <w:t xml:space="preserve"> answer</w:t>
      </w:r>
      <w:r>
        <w:rPr>
          <w:b/>
          <w:bCs/>
          <w:lang w:val="en-US"/>
        </w:rPr>
        <w:t>, May or Might</w:t>
      </w:r>
      <w:r w:rsidRPr="002A38BC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Pay special attention to the context of the sentence.</w:t>
      </w:r>
    </w:p>
    <w:p w:rsidR="002A38BC" w:rsidRPr="002A38BC" w:rsidRDefault="002A38BC" w:rsidP="002A38BC">
      <w:pPr>
        <w:rPr>
          <w:b/>
          <w:bCs/>
          <w:lang w:val="en-US"/>
        </w:rPr>
      </w:pPr>
      <w:bookmarkStart w:id="0" w:name="_GoBack"/>
      <w:bookmarkEnd w:id="0"/>
    </w:p>
    <w:p w:rsidR="002A38BC" w:rsidRPr="002A38BC" w:rsidRDefault="002A38BC" w:rsidP="002A38BC">
      <w:pPr>
        <w:rPr>
          <w:ins w:id="1" w:author="Unknown"/>
          <w:b/>
          <w:bCs/>
          <w:lang w:val="en-US"/>
        </w:rPr>
      </w:pPr>
      <w:ins w:id="2" w:author="Unknown">
        <w:r w:rsidRPr="002A38BC">
          <w:rPr>
            <w:b/>
            <w:bCs/>
            <w:lang w:val="en-US"/>
          </w:rPr>
          <w:t>Q1 - I was just wondering whether you ____ be able to help me.</w:t>
        </w:r>
      </w:ins>
    </w:p>
    <w:p w:rsidR="002A38BC" w:rsidRPr="002A38BC" w:rsidRDefault="002A38BC" w:rsidP="002A38BC">
      <w:pPr>
        <w:rPr>
          <w:ins w:id="3" w:author="Unknown"/>
          <w:lang w:val="en-US"/>
        </w:rPr>
      </w:pPr>
      <w:r w:rsidRPr="002A38BC">
        <w:drawing>
          <wp:inline distT="0" distB="0" distL="0" distR="0" wp14:anchorId="70AD111B" wp14:editId="3A7630D8">
            <wp:extent cx="171450" cy="142875"/>
            <wp:effectExtent l="0" t="0" r="0" b="9525"/>
            <wp:docPr id="40" name="Imagen 40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4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6D8E5E56" wp14:editId="09C5FC56">
            <wp:extent cx="171450" cy="142875"/>
            <wp:effectExtent l="0" t="0" r="0" b="9525"/>
            <wp:docPr id="39" name="Imagen 39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6" w:author="Unknown"/>
          <w:b/>
          <w:bCs/>
          <w:lang w:val="en-US"/>
        </w:rPr>
      </w:pPr>
      <w:ins w:id="7" w:author="Unknown">
        <w:r w:rsidRPr="002A38BC">
          <w:rPr>
            <w:b/>
            <w:bCs/>
            <w:lang w:val="en-US"/>
          </w:rPr>
          <w:t>Q2 - ____ God have mercy on your soul.</w:t>
        </w:r>
      </w:ins>
    </w:p>
    <w:p w:rsidR="002A38BC" w:rsidRPr="002A38BC" w:rsidRDefault="002A38BC" w:rsidP="002A38BC">
      <w:pPr>
        <w:rPr>
          <w:ins w:id="8" w:author="Unknown"/>
          <w:lang w:val="en-US"/>
        </w:rPr>
      </w:pPr>
      <w:r w:rsidRPr="002A38BC">
        <w:drawing>
          <wp:inline distT="0" distB="0" distL="0" distR="0" wp14:anchorId="6F61EC36" wp14:editId="1AAFCE81">
            <wp:extent cx="171450" cy="142875"/>
            <wp:effectExtent l="0" t="0" r="0" b="9525"/>
            <wp:docPr id="38" name="Imagen 38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" w:author="Unknown">
        <w:r w:rsidRPr="002A38BC">
          <w:rPr>
            <w:lang w:val="en-US"/>
          </w:rPr>
          <w:t>May</w:t>
        </w:r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3D04304E" wp14:editId="64BDFFF1">
            <wp:extent cx="171450" cy="142875"/>
            <wp:effectExtent l="0" t="0" r="0" b="9525"/>
            <wp:docPr id="37" name="Imagen 37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11" w:author="Unknown"/>
          <w:b/>
          <w:bCs/>
          <w:lang w:val="en-US"/>
        </w:rPr>
      </w:pPr>
      <w:ins w:id="12" w:author="Unknown">
        <w:r w:rsidRPr="002A38BC">
          <w:rPr>
            <w:b/>
            <w:bCs/>
            <w:lang w:val="en-US"/>
          </w:rPr>
          <w:t>Q3 - You ____ well be right.</w:t>
        </w:r>
      </w:ins>
    </w:p>
    <w:p w:rsidR="002A38BC" w:rsidRPr="002A38BC" w:rsidRDefault="002A38BC" w:rsidP="002A38BC">
      <w:pPr>
        <w:rPr>
          <w:ins w:id="13" w:author="Unknown"/>
          <w:lang w:val="en-US"/>
        </w:rPr>
      </w:pPr>
      <w:r w:rsidRPr="002A38BC">
        <w:drawing>
          <wp:inline distT="0" distB="0" distL="0" distR="0" wp14:anchorId="1CF0992E" wp14:editId="55313128">
            <wp:extent cx="171450" cy="142875"/>
            <wp:effectExtent l="0" t="0" r="0" b="9525"/>
            <wp:docPr id="36" name="Imagen 36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14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18CD3849" wp14:editId="13F51973">
            <wp:extent cx="171450" cy="142875"/>
            <wp:effectExtent l="0" t="0" r="0" b="9525"/>
            <wp:docPr id="35" name="Imagen 35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16" w:author="Unknown"/>
          <w:b/>
          <w:bCs/>
          <w:lang w:val="en-US"/>
        </w:rPr>
      </w:pPr>
      <w:ins w:id="17" w:author="Unknown">
        <w:r w:rsidRPr="002A38BC">
          <w:rPr>
            <w:b/>
            <w:bCs/>
            <w:lang w:val="en-US"/>
          </w:rPr>
          <w:t>Q4 - I told them I ____ go if I felt like it, but wasn't sure.</w:t>
        </w:r>
      </w:ins>
    </w:p>
    <w:p w:rsidR="002A38BC" w:rsidRPr="002A38BC" w:rsidRDefault="002A38BC" w:rsidP="002A38BC">
      <w:pPr>
        <w:rPr>
          <w:ins w:id="18" w:author="Unknown"/>
        </w:rPr>
      </w:pPr>
      <w:r w:rsidRPr="002A38BC">
        <w:lastRenderedPageBreak/>
        <w:drawing>
          <wp:inline distT="0" distB="0" distL="0" distR="0" wp14:anchorId="423F7086" wp14:editId="16CC8DBD">
            <wp:extent cx="171450" cy="142875"/>
            <wp:effectExtent l="0" t="0" r="0" b="9525"/>
            <wp:docPr id="34" name="Imagen 34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ins w:id="19" w:author="Unknown">
        <w:r w:rsidRPr="002A38BC">
          <w:t>may</w:t>
        </w:r>
        <w:proofErr w:type="spellEnd"/>
        <w:proofErr w:type="gramEnd"/>
        <w:r w:rsidRPr="002A38BC">
          <w:br/>
        </w:r>
      </w:ins>
      <w:r w:rsidRPr="002A38BC">
        <w:drawing>
          <wp:inline distT="0" distB="0" distL="0" distR="0" wp14:anchorId="24DD0EC8" wp14:editId="4F8CC9A0">
            <wp:extent cx="171450" cy="142875"/>
            <wp:effectExtent l="0" t="0" r="0" b="9525"/>
            <wp:docPr id="33" name="Imagen 33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ins w:id="20" w:author="Unknown">
        <w:r w:rsidRPr="002A38BC">
          <w:t>might</w:t>
        </w:r>
        <w:proofErr w:type="spellEnd"/>
      </w:ins>
    </w:p>
    <w:p w:rsidR="002A38BC" w:rsidRPr="002A38BC" w:rsidRDefault="002A38BC" w:rsidP="002A38BC">
      <w:pPr>
        <w:rPr>
          <w:ins w:id="21" w:author="Unknown"/>
          <w:b/>
          <w:bCs/>
          <w:lang w:val="en-US"/>
        </w:rPr>
      </w:pPr>
      <w:ins w:id="22" w:author="Unknown">
        <w:r w:rsidRPr="002A38BC">
          <w:rPr>
            <w:b/>
            <w:bCs/>
            <w:lang w:val="en-US"/>
          </w:rPr>
          <w:t>Q5 - Students ____ only borrow four books at a time.</w:t>
        </w:r>
      </w:ins>
    </w:p>
    <w:p w:rsidR="002A38BC" w:rsidRPr="002A38BC" w:rsidRDefault="002A38BC" w:rsidP="002A38BC">
      <w:pPr>
        <w:rPr>
          <w:ins w:id="23" w:author="Unknown"/>
          <w:lang w:val="en-US"/>
        </w:rPr>
      </w:pPr>
      <w:r w:rsidRPr="002A38BC">
        <w:drawing>
          <wp:inline distT="0" distB="0" distL="0" distR="0" wp14:anchorId="25842482" wp14:editId="59794F97">
            <wp:extent cx="171450" cy="142875"/>
            <wp:effectExtent l="0" t="0" r="0" b="9525"/>
            <wp:docPr id="32" name="Imagen 32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24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734A0BFD" wp14:editId="7ABAE31D">
            <wp:extent cx="171450" cy="142875"/>
            <wp:effectExtent l="0" t="0" r="0" b="9525"/>
            <wp:docPr id="31" name="Imagen 31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26" w:author="Unknown"/>
          <w:b/>
          <w:bCs/>
          <w:lang w:val="en-US"/>
        </w:rPr>
      </w:pPr>
      <w:ins w:id="27" w:author="Unknown">
        <w:r w:rsidRPr="002A38BC">
          <w:rPr>
            <w:b/>
            <w:bCs/>
            <w:lang w:val="en-US"/>
          </w:rPr>
          <w:t>Q6 - The examiner says we ____ leave when we've finished.</w:t>
        </w:r>
      </w:ins>
    </w:p>
    <w:p w:rsidR="002A38BC" w:rsidRPr="002A38BC" w:rsidRDefault="002A38BC" w:rsidP="002A38BC">
      <w:pPr>
        <w:rPr>
          <w:ins w:id="28" w:author="Unknown"/>
          <w:lang w:val="en-US"/>
        </w:rPr>
      </w:pPr>
      <w:r w:rsidRPr="002A38BC">
        <w:drawing>
          <wp:inline distT="0" distB="0" distL="0" distR="0" wp14:anchorId="21EB105E" wp14:editId="51DFB7D2">
            <wp:extent cx="171450" cy="142875"/>
            <wp:effectExtent l="0" t="0" r="0" b="9525"/>
            <wp:docPr id="30" name="Imagen 30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29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6F927D70" wp14:editId="61E32407">
            <wp:extent cx="171450" cy="142875"/>
            <wp:effectExtent l="0" t="0" r="0" b="9525"/>
            <wp:docPr id="29" name="Imagen 29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31" w:author="Unknown"/>
          <w:b/>
          <w:bCs/>
          <w:lang w:val="en-US"/>
        </w:rPr>
      </w:pPr>
      <w:ins w:id="32" w:author="Unknown">
        <w:r w:rsidRPr="002A38BC">
          <w:rPr>
            <w:b/>
            <w:bCs/>
            <w:lang w:val="en-US"/>
          </w:rPr>
          <w:t>Q7 - It ____ be very expensive, but it's much better than the others.</w:t>
        </w:r>
      </w:ins>
    </w:p>
    <w:p w:rsidR="002A38BC" w:rsidRPr="002A38BC" w:rsidRDefault="002A38BC" w:rsidP="002A38BC">
      <w:pPr>
        <w:rPr>
          <w:ins w:id="33" w:author="Unknown"/>
          <w:lang w:val="en-US"/>
        </w:rPr>
      </w:pPr>
      <w:r w:rsidRPr="002A38BC">
        <w:drawing>
          <wp:inline distT="0" distB="0" distL="0" distR="0" wp14:anchorId="2BCE2AA5" wp14:editId="1F46CE11">
            <wp:extent cx="171450" cy="142875"/>
            <wp:effectExtent l="0" t="0" r="0" b="9525"/>
            <wp:docPr id="28" name="Imagen 28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34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09B763C6" wp14:editId="5B7B67B6">
            <wp:extent cx="171450" cy="142875"/>
            <wp:effectExtent l="0" t="0" r="0" b="9525"/>
            <wp:docPr id="27" name="Imagen 27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5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36" w:author="Unknown"/>
          <w:b/>
          <w:bCs/>
          <w:lang w:val="en-US"/>
        </w:rPr>
      </w:pPr>
      <w:ins w:id="37" w:author="Unknown">
        <w:r w:rsidRPr="002A38BC">
          <w:rPr>
            <w:b/>
            <w:bCs/>
            <w:lang w:val="en-US"/>
          </w:rPr>
          <w:t>Q8 - I just ____ accept your offer.</w:t>
        </w:r>
      </w:ins>
    </w:p>
    <w:p w:rsidR="002A38BC" w:rsidRPr="002A38BC" w:rsidRDefault="002A38BC" w:rsidP="002A38BC">
      <w:pPr>
        <w:rPr>
          <w:ins w:id="38" w:author="Unknown"/>
          <w:lang w:val="en-US"/>
        </w:rPr>
      </w:pPr>
      <w:r w:rsidRPr="002A38BC">
        <w:drawing>
          <wp:inline distT="0" distB="0" distL="0" distR="0" wp14:anchorId="01DD652E" wp14:editId="257F3722">
            <wp:extent cx="171450" cy="142875"/>
            <wp:effectExtent l="0" t="0" r="0" b="9525"/>
            <wp:docPr id="26" name="Imagen 26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39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7E0220F7" wp14:editId="32B79B8B">
            <wp:extent cx="171450" cy="142875"/>
            <wp:effectExtent l="0" t="0" r="0" b="9525"/>
            <wp:docPr id="25" name="Imagen 25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0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41" w:author="Unknown"/>
          <w:b/>
          <w:bCs/>
          <w:lang w:val="en-US"/>
        </w:rPr>
      </w:pPr>
      <w:ins w:id="42" w:author="Unknown">
        <w:r w:rsidRPr="002A38BC">
          <w:rPr>
            <w:b/>
            <w:bCs/>
            <w:lang w:val="en-US"/>
          </w:rPr>
          <w:t>Q9 - You ____ try asking her for help- she knows her stuff.</w:t>
        </w:r>
      </w:ins>
    </w:p>
    <w:p w:rsidR="002A38BC" w:rsidRPr="002A38BC" w:rsidRDefault="002A38BC" w:rsidP="002A38BC">
      <w:pPr>
        <w:rPr>
          <w:ins w:id="43" w:author="Unknown"/>
          <w:lang w:val="en-US"/>
        </w:rPr>
      </w:pPr>
      <w:r w:rsidRPr="002A38BC">
        <w:drawing>
          <wp:inline distT="0" distB="0" distL="0" distR="0" wp14:anchorId="149CC9FC" wp14:editId="5DFD80AB">
            <wp:extent cx="171450" cy="142875"/>
            <wp:effectExtent l="0" t="0" r="0" b="9525"/>
            <wp:docPr id="24" name="Imagen 24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44" w:author="Unknown">
        <w:r w:rsidRPr="002A38BC">
          <w:rPr>
            <w:lang w:val="en-US"/>
          </w:rPr>
          <w:t>may</w:t>
        </w:r>
        <w:proofErr w:type="gramEnd"/>
        <w:r w:rsidRPr="002A38BC">
          <w:rPr>
            <w:lang w:val="en-US"/>
          </w:rPr>
          <w:br/>
        </w:r>
      </w:ins>
      <w:r w:rsidRPr="002A38BC">
        <w:drawing>
          <wp:inline distT="0" distB="0" distL="0" distR="0" wp14:anchorId="0272C44B" wp14:editId="07E1227A">
            <wp:extent cx="171450" cy="142875"/>
            <wp:effectExtent l="0" t="0" r="0" b="9525"/>
            <wp:docPr id="23" name="Imagen 23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5" w:author="Unknown">
        <w:r w:rsidRPr="002A38BC">
          <w:rPr>
            <w:lang w:val="en-US"/>
          </w:rPr>
          <w:t>might</w:t>
        </w:r>
      </w:ins>
    </w:p>
    <w:p w:rsidR="002A38BC" w:rsidRPr="002A38BC" w:rsidRDefault="002A38BC" w:rsidP="002A38BC">
      <w:pPr>
        <w:rPr>
          <w:ins w:id="46" w:author="Unknown"/>
          <w:b/>
          <w:bCs/>
          <w:lang w:val="en-US"/>
        </w:rPr>
      </w:pPr>
      <w:ins w:id="47" w:author="Unknown">
        <w:r w:rsidRPr="002A38BC">
          <w:rPr>
            <w:b/>
            <w:bCs/>
            <w:lang w:val="en-US"/>
          </w:rPr>
          <w:t>Q10 - You ____ have told me earlier!</w:t>
        </w:r>
      </w:ins>
    </w:p>
    <w:p w:rsidR="002A38BC" w:rsidRPr="002A38BC" w:rsidRDefault="002A38BC" w:rsidP="002A38BC">
      <w:pPr>
        <w:rPr>
          <w:ins w:id="48" w:author="Unknown"/>
        </w:rPr>
      </w:pPr>
      <w:r w:rsidRPr="002A38BC">
        <w:drawing>
          <wp:inline distT="0" distB="0" distL="0" distR="0" wp14:anchorId="32802731" wp14:editId="796C44E2">
            <wp:extent cx="171450" cy="142875"/>
            <wp:effectExtent l="0" t="0" r="0" b="9525"/>
            <wp:docPr id="22" name="Imagen 22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ins w:id="49" w:author="Unknown">
        <w:r w:rsidRPr="002A38BC">
          <w:t>may</w:t>
        </w:r>
        <w:proofErr w:type="spellEnd"/>
        <w:proofErr w:type="gramEnd"/>
        <w:r w:rsidRPr="002A38BC">
          <w:br/>
        </w:r>
      </w:ins>
      <w:r w:rsidRPr="002A38BC">
        <w:drawing>
          <wp:inline distT="0" distB="0" distL="0" distR="0" wp14:anchorId="535ABA65" wp14:editId="5AADA682">
            <wp:extent cx="171450" cy="142875"/>
            <wp:effectExtent l="0" t="0" r="0" b="9525"/>
            <wp:docPr id="21" name="Imagen 21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ins w:id="50" w:author="Unknown">
        <w:r w:rsidRPr="002A38BC">
          <w:t>might</w:t>
        </w:r>
        <w:proofErr w:type="spellEnd"/>
      </w:ins>
    </w:p>
    <w:p w:rsidR="00C96044" w:rsidRPr="002A38BC" w:rsidRDefault="00C96044"/>
    <w:sectPr w:rsidR="00C96044" w:rsidRPr="002A3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C"/>
    <w:rsid w:val="002A38BC"/>
    <w:rsid w:val="00C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89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9013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87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8865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7150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76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165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260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7518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83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48917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54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1625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820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018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794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2269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475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7962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9870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945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210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7259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2735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3678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3164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132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888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20686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54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46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8515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8815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58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546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7367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140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2505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51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0426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4055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7425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67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1753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7756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6365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938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741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2032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642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831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09007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95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362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8312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447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0643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9826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7624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2011-12-12T18:59:00Z</dcterms:created>
  <dcterms:modified xsi:type="dcterms:W3CDTF">2011-12-12T19:05:00Z</dcterms:modified>
</cp:coreProperties>
</file>