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34D5" w:rsidRPr="00CC34D5" w:rsidRDefault="00CC34D5" w:rsidP="00CC34D5">
      <w:pPr>
        <w:shd w:val="clear" w:color="auto" w:fill="FFFFFF"/>
        <w:spacing w:before="100" w:beforeAutospacing="1" w:after="100" w:afterAutospacing="1" w:line="240" w:lineRule="auto"/>
        <w:jc w:val="center"/>
        <w:rPr>
          <w:rFonts w:ascii="Arial" w:eastAsia="Times New Roman" w:hAnsi="Arial" w:cs="Arial"/>
          <w:color w:val="000000"/>
          <w:sz w:val="12"/>
          <w:szCs w:val="12"/>
          <w:lang w:eastAsia="es-CO"/>
        </w:rPr>
      </w:pPr>
      <w:r w:rsidRPr="00CC34D5">
        <w:rPr>
          <w:rFonts w:ascii="Arial" w:eastAsia="Times New Roman" w:hAnsi="Arial" w:cs="Arial"/>
          <w:b/>
          <w:bCs/>
          <w:color w:val="000000"/>
          <w:sz w:val="12"/>
          <w:szCs w:val="12"/>
          <w:lang w:eastAsia="es-CO"/>
        </w:rPr>
        <w:t>ENCUESTA SOBRE MARGINACIÓN</w:t>
      </w:r>
    </w:p>
    <w:p w:rsidR="00CC34D5" w:rsidRPr="00CC34D5" w:rsidRDefault="00CC34D5" w:rsidP="00CC34D5">
      <w:pPr>
        <w:shd w:val="clear" w:color="auto" w:fill="FFFFFF"/>
        <w:spacing w:before="100" w:beforeAutospacing="1" w:after="100" w:afterAutospacing="1" w:line="240" w:lineRule="auto"/>
        <w:rPr>
          <w:rFonts w:ascii="Arial" w:eastAsia="Times New Roman" w:hAnsi="Arial" w:cs="Arial"/>
          <w:color w:val="000000"/>
          <w:sz w:val="12"/>
          <w:szCs w:val="12"/>
          <w:lang w:eastAsia="es-CO"/>
        </w:rPr>
      </w:pPr>
      <w:r w:rsidRPr="00CC34D5">
        <w:rPr>
          <w:rFonts w:ascii="Arial" w:eastAsia="Times New Roman" w:hAnsi="Arial" w:cs="Arial"/>
          <w:color w:val="000000"/>
          <w:sz w:val="12"/>
          <w:szCs w:val="12"/>
          <w:lang w:eastAsia="es-CO"/>
        </w:rPr>
        <w:t>Edad: Sexo:</w:t>
      </w:r>
    </w:p>
    <w:p w:rsidR="00CC34D5" w:rsidRPr="00CC34D5" w:rsidRDefault="00CC34D5" w:rsidP="00CC34D5">
      <w:pPr>
        <w:shd w:val="clear" w:color="auto" w:fill="FFFFFF"/>
        <w:spacing w:before="100" w:beforeAutospacing="1" w:after="100" w:afterAutospacing="1" w:line="240" w:lineRule="auto"/>
        <w:rPr>
          <w:rFonts w:ascii="Arial" w:eastAsia="Times New Roman" w:hAnsi="Arial" w:cs="Arial"/>
          <w:color w:val="000000"/>
          <w:sz w:val="12"/>
          <w:szCs w:val="12"/>
          <w:lang w:eastAsia="es-CO"/>
        </w:rPr>
      </w:pPr>
      <w:r w:rsidRPr="00CC34D5">
        <w:rPr>
          <w:rFonts w:ascii="Arial" w:eastAsia="Times New Roman" w:hAnsi="Arial" w:cs="Arial"/>
          <w:color w:val="000000"/>
          <w:sz w:val="12"/>
          <w:szCs w:val="12"/>
          <w:lang w:eastAsia="es-CO"/>
        </w:rPr>
        <w:t>La siguiente encuesta pretende recoger su opinión acerca de quiénes son las personas o grupos marginados en nuestra sociedad y cuáles son las causas que originan esta situación. No hay respuestas mejores o peores, todas son igualmente válidas siempre que correspondan con su opinión, por lo que le rogamos que sea sincero/a y que responda con total libertad. A continuación encontrará una serie de afirmaciones, únicamente debe marcar con una X el número que corresponda con el grado en que usted está de acuerdo o desacuerdo con cada una de las afirmaciones según la siguiente correspondencia:</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1291"/>
        <w:gridCol w:w="1276"/>
        <w:gridCol w:w="1276"/>
        <w:gridCol w:w="1276"/>
        <w:gridCol w:w="1276"/>
        <w:gridCol w:w="1275"/>
        <w:gridCol w:w="1290"/>
      </w:tblGrid>
      <w:tr w:rsidR="00CC34D5" w:rsidRPr="00CC34D5" w:rsidTr="00CC34D5">
        <w:trPr>
          <w:tblCellSpacing w:w="15" w:type="dxa"/>
        </w:trPr>
        <w:tc>
          <w:tcPr>
            <w:tcW w:w="700" w:type="pct"/>
            <w:tcBorders>
              <w:top w:val="outset" w:sz="6" w:space="0" w:color="auto"/>
              <w:left w:val="outset" w:sz="6" w:space="0" w:color="auto"/>
              <w:bottom w:val="outset" w:sz="6" w:space="0" w:color="auto"/>
              <w:right w:val="outset" w:sz="6" w:space="0" w:color="auto"/>
            </w:tcBorders>
            <w:vAlign w:val="center"/>
            <w:hideMark/>
          </w:tcPr>
          <w:p w:rsidR="00CC34D5" w:rsidRPr="00CC34D5" w:rsidRDefault="00CC34D5" w:rsidP="00CC34D5">
            <w:pPr>
              <w:spacing w:before="100" w:beforeAutospacing="1" w:after="100" w:afterAutospacing="1" w:line="240" w:lineRule="auto"/>
              <w:jc w:val="center"/>
              <w:rPr>
                <w:rFonts w:ascii="Times New Roman" w:eastAsia="Times New Roman" w:hAnsi="Times New Roman" w:cs="Times New Roman"/>
                <w:sz w:val="24"/>
                <w:szCs w:val="24"/>
                <w:lang w:eastAsia="es-CO"/>
              </w:rPr>
            </w:pPr>
            <w:r w:rsidRPr="00CC34D5">
              <w:rPr>
                <w:rFonts w:ascii="Times New Roman" w:eastAsia="Times New Roman" w:hAnsi="Times New Roman" w:cs="Times New Roman"/>
                <w:b/>
                <w:bCs/>
                <w:sz w:val="24"/>
                <w:szCs w:val="24"/>
                <w:lang w:eastAsia="es-CO"/>
              </w:rPr>
              <w:t>0</w:t>
            </w:r>
          </w:p>
        </w:tc>
        <w:tc>
          <w:tcPr>
            <w:tcW w:w="700" w:type="pct"/>
            <w:tcBorders>
              <w:top w:val="outset" w:sz="6" w:space="0" w:color="auto"/>
              <w:left w:val="outset" w:sz="6" w:space="0" w:color="auto"/>
              <w:bottom w:val="outset" w:sz="6" w:space="0" w:color="auto"/>
              <w:right w:val="outset" w:sz="6" w:space="0" w:color="auto"/>
            </w:tcBorders>
            <w:vAlign w:val="center"/>
            <w:hideMark/>
          </w:tcPr>
          <w:p w:rsidR="00CC34D5" w:rsidRPr="00CC34D5" w:rsidRDefault="00CC34D5" w:rsidP="00CC34D5">
            <w:pPr>
              <w:spacing w:before="100" w:beforeAutospacing="1" w:after="100" w:afterAutospacing="1" w:line="240" w:lineRule="auto"/>
              <w:jc w:val="center"/>
              <w:rPr>
                <w:rFonts w:ascii="Times New Roman" w:eastAsia="Times New Roman" w:hAnsi="Times New Roman" w:cs="Times New Roman"/>
                <w:sz w:val="24"/>
                <w:szCs w:val="24"/>
                <w:lang w:eastAsia="es-CO"/>
              </w:rPr>
            </w:pPr>
            <w:r w:rsidRPr="00CC34D5">
              <w:rPr>
                <w:rFonts w:ascii="Times New Roman" w:eastAsia="Times New Roman" w:hAnsi="Times New Roman" w:cs="Times New Roman"/>
                <w:b/>
                <w:bCs/>
                <w:sz w:val="24"/>
                <w:szCs w:val="24"/>
                <w:lang w:eastAsia="es-CO"/>
              </w:rPr>
              <w:t>1</w:t>
            </w:r>
          </w:p>
        </w:tc>
        <w:tc>
          <w:tcPr>
            <w:tcW w:w="700" w:type="pct"/>
            <w:tcBorders>
              <w:top w:val="outset" w:sz="6" w:space="0" w:color="auto"/>
              <w:left w:val="outset" w:sz="6" w:space="0" w:color="auto"/>
              <w:bottom w:val="outset" w:sz="6" w:space="0" w:color="auto"/>
              <w:right w:val="outset" w:sz="6" w:space="0" w:color="auto"/>
            </w:tcBorders>
            <w:vAlign w:val="center"/>
            <w:hideMark/>
          </w:tcPr>
          <w:p w:rsidR="00CC34D5" w:rsidRPr="00CC34D5" w:rsidRDefault="00CC34D5" w:rsidP="00CC34D5">
            <w:pPr>
              <w:spacing w:before="100" w:beforeAutospacing="1" w:after="100" w:afterAutospacing="1" w:line="240" w:lineRule="auto"/>
              <w:jc w:val="center"/>
              <w:rPr>
                <w:rFonts w:ascii="Times New Roman" w:eastAsia="Times New Roman" w:hAnsi="Times New Roman" w:cs="Times New Roman"/>
                <w:sz w:val="24"/>
                <w:szCs w:val="24"/>
                <w:lang w:eastAsia="es-CO"/>
              </w:rPr>
            </w:pPr>
            <w:r w:rsidRPr="00CC34D5">
              <w:rPr>
                <w:rFonts w:ascii="Times New Roman" w:eastAsia="Times New Roman" w:hAnsi="Times New Roman" w:cs="Times New Roman"/>
                <w:b/>
                <w:bCs/>
                <w:sz w:val="24"/>
                <w:szCs w:val="24"/>
                <w:lang w:eastAsia="es-CO"/>
              </w:rPr>
              <w:t>2</w:t>
            </w:r>
          </w:p>
        </w:tc>
        <w:tc>
          <w:tcPr>
            <w:tcW w:w="700" w:type="pct"/>
            <w:tcBorders>
              <w:top w:val="outset" w:sz="6" w:space="0" w:color="auto"/>
              <w:left w:val="outset" w:sz="6" w:space="0" w:color="auto"/>
              <w:bottom w:val="outset" w:sz="6" w:space="0" w:color="auto"/>
              <w:right w:val="outset" w:sz="6" w:space="0" w:color="auto"/>
            </w:tcBorders>
            <w:vAlign w:val="center"/>
            <w:hideMark/>
          </w:tcPr>
          <w:p w:rsidR="00CC34D5" w:rsidRPr="00CC34D5" w:rsidRDefault="00CC34D5" w:rsidP="00CC34D5">
            <w:pPr>
              <w:spacing w:before="100" w:beforeAutospacing="1" w:after="100" w:afterAutospacing="1" w:line="240" w:lineRule="auto"/>
              <w:jc w:val="center"/>
              <w:rPr>
                <w:rFonts w:ascii="Times New Roman" w:eastAsia="Times New Roman" w:hAnsi="Times New Roman" w:cs="Times New Roman"/>
                <w:sz w:val="24"/>
                <w:szCs w:val="24"/>
                <w:lang w:eastAsia="es-CO"/>
              </w:rPr>
            </w:pPr>
            <w:r w:rsidRPr="00CC34D5">
              <w:rPr>
                <w:rFonts w:ascii="Times New Roman" w:eastAsia="Times New Roman" w:hAnsi="Times New Roman" w:cs="Times New Roman"/>
                <w:b/>
                <w:bCs/>
                <w:sz w:val="24"/>
                <w:szCs w:val="24"/>
                <w:lang w:eastAsia="es-CO"/>
              </w:rPr>
              <w:t>3</w:t>
            </w:r>
          </w:p>
        </w:tc>
        <w:tc>
          <w:tcPr>
            <w:tcW w:w="700" w:type="pct"/>
            <w:tcBorders>
              <w:top w:val="outset" w:sz="6" w:space="0" w:color="auto"/>
              <w:left w:val="outset" w:sz="6" w:space="0" w:color="auto"/>
              <w:bottom w:val="outset" w:sz="6" w:space="0" w:color="auto"/>
              <w:right w:val="outset" w:sz="6" w:space="0" w:color="auto"/>
            </w:tcBorders>
            <w:vAlign w:val="center"/>
            <w:hideMark/>
          </w:tcPr>
          <w:p w:rsidR="00CC34D5" w:rsidRPr="00CC34D5" w:rsidRDefault="00CC34D5" w:rsidP="00CC34D5">
            <w:pPr>
              <w:spacing w:before="100" w:beforeAutospacing="1" w:after="100" w:afterAutospacing="1" w:line="240" w:lineRule="auto"/>
              <w:jc w:val="center"/>
              <w:rPr>
                <w:rFonts w:ascii="Times New Roman" w:eastAsia="Times New Roman" w:hAnsi="Times New Roman" w:cs="Times New Roman"/>
                <w:sz w:val="24"/>
                <w:szCs w:val="24"/>
                <w:lang w:eastAsia="es-CO"/>
              </w:rPr>
            </w:pPr>
            <w:r w:rsidRPr="00CC34D5">
              <w:rPr>
                <w:rFonts w:ascii="Times New Roman" w:eastAsia="Times New Roman" w:hAnsi="Times New Roman" w:cs="Times New Roman"/>
                <w:b/>
                <w:bCs/>
                <w:sz w:val="24"/>
                <w:szCs w:val="24"/>
                <w:lang w:eastAsia="es-CO"/>
              </w:rPr>
              <w:t>4</w:t>
            </w:r>
          </w:p>
        </w:tc>
        <w:tc>
          <w:tcPr>
            <w:tcW w:w="700" w:type="pct"/>
            <w:tcBorders>
              <w:top w:val="outset" w:sz="6" w:space="0" w:color="auto"/>
              <w:left w:val="outset" w:sz="6" w:space="0" w:color="auto"/>
              <w:bottom w:val="outset" w:sz="6" w:space="0" w:color="auto"/>
              <w:right w:val="outset" w:sz="6" w:space="0" w:color="auto"/>
            </w:tcBorders>
            <w:vAlign w:val="center"/>
            <w:hideMark/>
          </w:tcPr>
          <w:p w:rsidR="00CC34D5" w:rsidRPr="00CC34D5" w:rsidRDefault="00CC34D5" w:rsidP="00CC34D5">
            <w:pPr>
              <w:spacing w:before="100" w:beforeAutospacing="1" w:after="100" w:afterAutospacing="1" w:line="240" w:lineRule="auto"/>
              <w:jc w:val="center"/>
              <w:rPr>
                <w:rFonts w:ascii="Times New Roman" w:eastAsia="Times New Roman" w:hAnsi="Times New Roman" w:cs="Times New Roman"/>
                <w:sz w:val="24"/>
                <w:szCs w:val="24"/>
                <w:lang w:eastAsia="es-CO"/>
              </w:rPr>
            </w:pPr>
            <w:r w:rsidRPr="00CC34D5">
              <w:rPr>
                <w:rFonts w:ascii="Times New Roman" w:eastAsia="Times New Roman" w:hAnsi="Times New Roman" w:cs="Times New Roman"/>
                <w:b/>
                <w:bCs/>
                <w:sz w:val="24"/>
                <w:szCs w:val="24"/>
                <w:lang w:eastAsia="es-CO"/>
              </w:rPr>
              <w:t>5</w:t>
            </w:r>
          </w:p>
        </w:tc>
        <w:tc>
          <w:tcPr>
            <w:tcW w:w="700" w:type="pct"/>
            <w:tcBorders>
              <w:top w:val="outset" w:sz="6" w:space="0" w:color="auto"/>
              <w:left w:val="outset" w:sz="6" w:space="0" w:color="auto"/>
              <w:bottom w:val="outset" w:sz="6" w:space="0" w:color="auto"/>
              <w:right w:val="outset" w:sz="6" w:space="0" w:color="auto"/>
            </w:tcBorders>
            <w:vAlign w:val="center"/>
            <w:hideMark/>
          </w:tcPr>
          <w:p w:rsidR="00CC34D5" w:rsidRPr="00CC34D5" w:rsidRDefault="00CC34D5" w:rsidP="00CC34D5">
            <w:pPr>
              <w:spacing w:before="100" w:beforeAutospacing="1" w:after="100" w:afterAutospacing="1" w:line="240" w:lineRule="auto"/>
              <w:jc w:val="center"/>
              <w:rPr>
                <w:rFonts w:ascii="Times New Roman" w:eastAsia="Times New Roman" w:hAnsi="Times New Roman" w:cs="Times New Roman"/>
                <w:sz w:val="24"/>
                <w:szCs w:val="24"/>
                <w:lang w:eastAsia="es-CO"/>
              </w:rPr>
            </w:pPr>
            <w:r w:rsidRPr="00CC34D5">
              <w:rPr>
                <w:rFonts w:ascii="Times New Roman" w:eastAsia="Times New Roman" w:hAnsi="Times New Roman" w:cs="Times New Roman"/>
                <w:b/>
                <w:bCs/>
                <w:sz w:val="24"/>
                <w:szCs w:val="24"/>
                <w:lang w:eastAsia="es-CO"/>
              </w:rPr>
              <w:t>6</w:t>
            </w:r>
          </w:p>
        </w:tc>
      </w:tr>
      <w:tr w:rsidR="00CC34D5" w:rsidRPr="00CC34D5" w:rsidTr="00CC34D5">
        <w:trPr>
          <w:tblCellSpacing w:w="15" w:type="dxa"/>
        </w:trPr>
        <w:tc>
          <w:tcPr>
            <w:tcW w:w="700" w:type="pct"/>
            <w:tcBorders>
              <w:top w:val="outset" w:sz="6" w:space="0" w:color="auto"/>
              <w:left w:val="outset" w:sz="6" w:space="0" w:color="auto"/>
              <w:bottom w:val="outset" w:sz="6" w:space="0" w:color="auto"/>
              <w:right w:val="outset" w:sz="6" w:space="0" w:color="auto"/>
            </w:tcBorders>
            <w:vAlign w:val="center"/>
            <w:hideMark/>
          </w:tcPr>
          <w:p w:rsidR="00CC34D5" w:rsidRPr="00CC34D5" w:rsidRDefault="00CC34D5" w:rsidP="00CC34D5">
            <w:pPr>
              <w:spacing w:before="100" w:beforeAutospacing="1" w:after="100" w:afterAutospacing="1" w:line="240" w:lineRule="auto"/>
              <w:jc w:val="center"/>
              <w:rPr>
                <w:rFonts w:ascii="Times New Roman" w:eastAsia="Times New Roman" w:hAnsi="Times New Roman" w:cs="Times New Roman"/>
                <w:sz w:val="24"/>
                <w:szCs w:val="24"/>
                <w:lang w:eastAsia="es-CO"/>
              </w:rPr>
            </w:pPr>
            <w:r w:rsidRPr="00CC34D5">
              <w:rPr>
                <w:rFonts w:ascii="Times New Roman" w:eastAsia="Times New Roman" w:hAnsi="Times New Roman" w:cs="Times New Roman"/>
                <w:b/>
                <w:bCs/>
                <w:sz w:val="24"/>
                <w:szCs w:val="24"/>
                <w:lang w:eastAsia="es-CO"/>
              </w:rPr>
              <w:t>Totalmente en desacuerdo</w:t>
            </w:r>
          </w:p>
        </w:tc>
        <w:tc>
          <w:tcPr>
            <w:tcW w:w="700" w:type="pct"/>
            <w:tcBorders>
              <w:top w:val="outset" w:sz="6" w:space="0" w:color="auto"/>
              <w:left w:val="outset" w:sz="6" w:space="0" w:color="auto"/>
              <w:bottom w:val="outset" w:sz="6" w:space="0" w:color="auto"/>
              <w:right w:val="outset" w:sz="6" w:space="0" w:color="auto"/>
            </w:tcBorders>
            <w:vAlign w:val="center"/>
            <w:hideMark/>
          </w:tcPr>
          <w:p w:rsidR="00CC34D5" w:rsidRPr="00CC34D5" w:rsidRDefault="00CC34D5" w:rsidP="00CC34D5">
            <w:pPr>
              <w:spacing w:before="100" w:beforeAutospacing="1" w:after="100" w:afterAutospacing="1" w:line="240" w:lineRule="auto"/>
              <w:jc w:val="center"/>
              <w:rPr>
                <w:rFonts w:ascii="Times New Roman" w:eastAsia="Times New Roman" w:hAnsi="Times New Roman" w:cs="Times New Roman"/>
                <w:sz w:val="24"/>
                <w:szCs w:val="24"/>
                <w:lang w:eastAsia="es-CO"/>
              </w:rPr>
            </w:pPr>
            <w:r w:rsidRPr="00CC34D5">
              <w:rPr>
                <w:rFonts w:ascii="Times New Roman" w:eastAsia="Times New Roman" w:hAnsi="Times New Roman" w:cs="Times New Roman"/>
                <w:b/>
                <w:bCs/>
                <w:sz w:val="24"/>
                <w:szCs w:val="24"/>
                <w:lang w:eastAsia="es-CO"/>
              </w:rPr>
              <w:t>Muy en desacuerdo</w:t>
            </w:r>
          </w:p>
        </w:tc>
        <w:tc>
          <w:tcPr>
            <w:tcW w:w="700" w:type="pct"/>
            <w:tcBorders>
              <w:top w:val="outset" w:sz="6" w:space="0" w:color="auto"/>
              <w:left w:val="outset" w:sz="6" w:space="0" w:color="auto"/>
              <w:bottom w:val="outset" w:sz="6" w:space="0" w:color="auto"/>
              <w:right w:val="outset" w:sz="6" w:space="0" w:color="auto"/>
            </w:tcBorders>
            <w:vAlign w:val="center"/>
            <w:hideMark/>
          </w:tcPr>
          <w:p w:rsidR="00CC34D5" w:rsidRPr="00CC34D5" w:rsidRDefault="00CC34D5" w:rsidP="00CC34D5">
            <w:pPr>
              <w:spacing w:before="100" w:beforeAutospacing="1" w:after="100" w:afterAutospacing="1" w:line="240" w:lineRule="auto"/>
              <w:jc w:val="center"/>
              <w:rPr>
                <w:rFonts w:ascii="Times New Roman" w:eastAsia="Times New Roman" w:hAnsi="Times New Roman" w:cs="Times New Roman"/>
                <w:sz w:val="24"/>
                <w:szCs w:val="24"/>
                <w:lang w:eastAsia="es-CO"/>
              </w:rPr>
            </w:pPr>
            <w:r w:rsidRPr="00CC34D5">
              <w:rPr>
                <w:rFonts w:ascii="Times New Roman" w:eastAsia="Times New Roman" w:hAnsi="Times New Roman" w:cs="Times New Roman"/>
                <w:b/>
                <w:bCs/>
                <w:sz w:val="24"/>
                <w:szCs w:val="24"/>
                <w:lang w:eastAsia="es-CO"/>
              </w:rPr>
              <w:t>En desacuerdo</w:t>
            </w:r>
          </w:p>
        </w:tc>
        <w:tc>
          <w:tcPr>
            <w:tcW w:w="700" w:type="pct"/>
            <w:tcBorders>
              <w:top w:val="outset" w:sz="6" w:space="0" w:color="auto"/>
              <w:left w:val="outset" w:sz="6" w:space="0" w:color="auto"/>
              <w:bottom w:val="outset" w:sz="6" w:space="0" w:color="auto"/>
              <w:right w:val="outset" w:sz="6" w:space="0" w:color="auto"/>
            </w:tcBorders>
            <w:vAlign w:val="center"/>
            <w:hideMark/>
          </w:tcPr>
          <w:p w:rsidR="00CC34D5" w:rsidRPr="00CC34D5" w:rsidRDefault="00CC34D5" w:rsidP="00CC34D5">
            <w:pPr>
              <w:spacing w:before="100" w:beforeAutospacing="1" w:after="100" w:afterAutospacing="1" w:line="240" w:lineRule="auto"/>
              <w:jc w:val="center"/>
              <w:rPr>
                <w:rFonts w:ascii="Times New Roman" w:eastAsia="Times New Roman" w:hAnsi="Times New Roman" w:cs="Times New Roman"/>
                <w:sz w:val="24"/>
                <w:szCs w:val="24"/>
                <w:lang w:eastAsia="es-CO"/>
              </w:rPr>
            </w:pPr>
            <w:r w:rsidRPr="00CC34D5">
              <w:rPr>
                <w:rFonts w:ascii="Times New Roman" w:eastAsia="Times New Roman" w:hAnsi="Times New Roman" w:cs="Times New Roman"/>
                <w:b/>
                <w:bCs/>
                <w:sz w:val="24"/>
                <w:szCs w:val="24"/>
                <w:lang w:eastAsia="es-CO"/>
              </w:rPr>
              <w:t>Me da igual/no lo sé</w:t>
            </w:r>
          </w:p>
        </w:tc>
        <w:tc>
          <w:tcPr>
            <w:tcW w:w="700" w:type="pct"/>
            <w:tcBorders>
              <w:top w:val="outset" w:sz="6" w:space="0" w:color="auto"/>
              <w:left w:val="outset" w:sz="6" w:space="0" w:color="auto"/>
              <w:bottom w:val="outset" w:sz="6" w:space="0" w:color="auto"/>
              <w:right w:val="outset" w:sz="6" w:space="0" w:color="auto"/>
            </w:tcBorders>
            <w:vAlign w:val="center"/>
            <w:hideMark/>
          </w:tcPr>
          <w:p w:rsidR="00CC34D5" w:rsidRPr="00CC34D5" w:rsidRDefault="00CC34D5" w:rsidP="00CC34D5">
            <w:pPr>
              <w:spacing w:before="100" w:beforeAutospacing="1" w:after="100" w:afterAutospacing="1" w:line="240" w:lineRule="auto"/>
              <w:jc w:val="center"/>
              <w:rPr>
                <w:rFonts w:ascii="Times New Roman" w:eastAsia="Times New Roman" w:hAnsi="Times New Roman" w:cs="Times New Roman"/>
                <w:sz w:val="24"/>
                <w:szCs w:val="24"/>
                <w:lang w:eastAsia="es-CO"/>
              </w:rPr>
            </w:pPr>
            <w:r w:rsidRPr="00CC34D5">
              <w:rPr>
                <w:rFonts w:ascii="Times New Roman" w:eastAsia="Times New Roman" w:hAnsi="Times New Roman" w:cs="Times New Roman"/>
                <w:b/>
                <w:bCs/>
                <w:sz w:val="24"/>
                <w:szCs w:val="24"/>
                <w:lang w:eastAsia="es-CO"/>
              </w:rPr>
              <w:t>De acuerdo</w:t>
            </w:r>
          </w:p>
        </w:tc>
        <w:tc>
          <w:tcPr>
            <w:tcW w:w="700" w:type="pct"/>
            <w:tcBorders>
              <w:top w:val="outset" w:sz="6" w:space="0" w:color="auto"/>
              <w:left w:val="outset" w:sz="6" w:space="0" w:color="auto"/>
              <w:bottom w:val="outset" w:sz="6" w:space="0" w:color="auto"/>
              <w:right w:val="outset" w:sz="6" w:space="0" w:color="auto"/>
            </w:tcBorders>
            <w:vAlign w:val="center"/>
            <w:hideMark/>
          </w:tcPr>
          <w:p w:rsidR="00CC34D5" w:rsidRPr="00CC34D5" w:rsidRDefault="00CC34D5" w:rsidP="00CC34D5">
            <w:pPr>
              <w:spacing w:before="100" w:beforeAutospacing="1" w:after="100" w:afterAutospacing="1" w:line="240" w:lineRule="auto"/>
              <w:jc w:val="center"/>
              <w:rPr>
                <w:rFonts w:ascii="Times New Roman" w:eastAsia="Times New Roman" w:hAnsi="Times New Roman" w:cs="Times New Roman"/>
                <w:sz w:val="24"/>
                <w:szCs w:val="24"/>
                <w:lang w:eastAsia="es-CO"/>
              </w:rPr>
            </w:pPr>
            <w:r w:rsidRPr="00CC34D5">
              <w:rPr>
                <w:rFonts w:ascii="Times New Roman" w:eastAsia="Times New Roman" w:hAnsi="Times New Roman" w:cs="Times New Roman"/>
                <w:b/>
                <w:bCs/>
                <w:sz w:val="24"/>
                <w:szCs w:val="24"/>
                <w:lang w:eastAsia="es-CO"/>
              </w:rPr>
              <w:t>Muy de acuerdo</w:t>
            </w:r>
          </w:p>
        </w:tc>
        <w:tc>
          <w:tcPr>
            <w:tcW w:w="700" w:type="pct"/>
            <w:tcBorders>
              <w:top w:val="outset" w:sz="6" w:space="0" w:color="auto"/>
              <w:left w:val="outset" w:sz="6" w:space="0" w:color="auto"/>
              <w:bottom w:val="outset" w:sz="6" w:space="0" w:color="auto"/>
              <w:right w:val="outset" w:sz="6" w:space="0" w:color="auto"/>
            </w:tcBorders>
            <w:vAlign w:val="center"/>
            <w:hideMark/>
          </w:tcPr>
          <w:p w:rsidR="00CC34D5" w:rsidRPr="00CC34D5" w:rsidRDefault="00CC34D5" w:rsidP="00CC34D5">
            <w:pPr>
              <w:spacing w:before="100" w:beforeAutospacing="1" w:after="100" w:afterAutospacing="1" w:line="240" w:lineRule="auto"/>
              <w:jc w:val="center"/>
              <w:rPr>
                <w:rFonts w:ascii="Times New Roman" w:eastAsia="Times New Roman" w:hAnsi="Times New Roman" w:cs="Times New Roman"/>
                <w:sz w:val="24"/>
                <w:szCs w:val="24"/>
                <w:lang w:eastAsia="es-CO"/>
              </w:rPr>
            </w:pPr>
            <w:r w:rsidRPr="00CC34D5">
              <w:rPr>
                <w:rFonts w:ascii="Times New Roman" w:eastAsia="Times New Roman" w:hAnsi="Times New Roman" w:cs="Times New Roman"/>
                <w:b/>
                <w:bCs/>
                <w:sz w:val="24"/>
                <w:szCs w:val="24"/>
                <w:lang w:eastAsia="es-CO"/>
              </w:rPr>
              <w:t>Totalmente de acuerdo</w:t>
            </w:r>
          </w:p>
        </w:tc>
      </w:tr>
    </w:tbl>
    <w:p w:rsidR="00CC34D5" w:rsidRPr="00CC34D5" w:rsidRDefault="00CC34D5" w:rsidP="00CC34D5">
      <w:pPr>
        <w:shd w:val="clear" w:color="auto" w:fill="FFFFFF"/>
        <w:spacing w:before="100" w:beforeAutospacing="1" w:after="100" w:afterAutospacing="1" w:line="240" w:lineRule="auto"/>
        <w:rPr>
          <w:rFonts w:ascii="Arial" w:eastAsia="Times New Roman" w:hAnsi="Arial" w:cs="Arial"/>
          <w:color w:val="000000"/>
          <w:sz w:val="12"/>
          <w:szCs w:val="12"/>
          <w:lang w:eastAsia="es-CO"/>
        </w:rPr>
      </w:pPr>
      <w:r w:rsidRPr="00CC34D5">
        <w:rPr>
          <w:rFonts w:ascii="Arial" w:eastAsia="Times New Roman" w:hAnsi="Arial" w:cs="Arial"/>
          <w:color w:val="000000"/>
          <w:sz w:val="12"/>
          <w:szCs w:val="12"/>
          <w:lang w:eastAsia="es-CO"/>
        </w:rPr>
        <w:t>Le agradecemos su colaboración al completar este cuestionario.</w:t>
      </w:r>
    </w:p>
    <w:p w:rsidR="00CC34D5" w:rsidRPr="00CC34D5" w:rsidRDefault="00CC34D5" w:rsidP="00CC34D5">
      <w:pPr>
        <w:shd w:val="clear" w:color="auto" w:fill="FFFFFF"/>
        <w:spacing w:before="100" w:beforeAutospacing="1" w:after="100" w:afterAutospacing="1" w:line="240" w:lineRule="auto"/>
        <w:rPr>
          <w:rFonts w:ascii="Arial" w:eastAsia="Times New Roman" w:hAnsi="Arial" w:cs="Arial"/>
          <w:color w:val="000000"/>
          <w:sz w:val="12"/>
          <w:szCs w:val="12"/>
          <w:lang w:eastAsia="es-CO"/>
        </w:rPr>
      </w:pPr>
      <w:r w:rsidRPr="00CC34D5">
        <w:rPr>
          <w:rFonts w:ascii="Arial" w:eastAsia="Times New Roman" w:hAnsi="Arial" w:cs="Arial"/>
          <w:color w:val="000000"/>
          <w:sz w:val="12"/>
          <w:szCs w:val="12"/>
          <w:lang w:eastAsia="es-CO"/>
        </w:rPr>
        <w:t>A) Estas personas o grupos están marginados en nuestra sociedad:</w:t>
      </w:r>
    </w:p>
    <w:tbl>
      <w:tblPr>
        <w:tblW w:w="29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1969"/>
        <w:gridCol w:w="674"/>
        <w:gridCol w:w="674"/>
        <w:gridCol w:w="674"/>
        <w:gridCol w:w="675"/>
        <w:gridCol w:w="210"/>
        <w:gridCol w:w="210"/>
        <w:gridCol w:w="111"/>
      </w:tblGrid>
      <w:tr w:rsidR="00CC34D5" w:rsidRPr="00CC34D5" w:rsidTr="00CC34D5">
        <w:trPr>
          <w:gridAfter w:val="1"/>
          <w:wAfter w:w="365" w:type="dxa"/>
          <w:tblCellSpacing w:w="15" w:type="dxa"/>
        </w:trPr>
        <w:tc>
          <w:tcPr>
            <w:tcW w:w="700" w:type="pct"/>
            <w:tcBorders>
              <w:top w:val="outset" w:sz="6" w:space="0" w:color="auto"/>
              <w:left w:val="outset" w:sz="6" w:space="0" w:color="auto"/>
              <w:bottom w:val="outset" w:sz="6" w:space="0" w:color="auto"/>
              <w:right w:val="outset" w:sz="6" w:space="0" w:color="auto"/>
            </w:tcBorders>
            <w:vAlign w:val="center"/>
            <w:hideMark/>
          </w:tcPr>
          <w:p w:rsidR="00CC34D5" w:rsidRPr="00CC34D5" w:rsidRDefault="00CC34D5" w:rsidP="00CC34D5">
            <w:pPr>
              <w:spacing w:before="100" w:beforeAutospacing="1" w:after="100" w:afterAutospacing="1" w:line="240" w:lineRule="auto"/>
              <w:rPr>
                <w:rFonts w:ascii="Times New Roman" w:eastAsia="Times New Roman" w:hAnsi="Times New Roman" w:cs="Times New Roman"/>
                <w:sz w:val="24"/>
                <w:szCs w:val="24"/>
                <w:lang w:eastAsia="es-CO"/>
              </w:rPr>
            </w:pPr>
            <w:r w:rsidRPr="00CC34D5">
              <w:rPr>
                <w:rFonts w:ascii="Times New Roman" w:eastAsia="Times New Roman" w:hAnsi="Times New Roman" w:cs="Times New Roman"/>
                <w:sz w:val="24"/>
                <w:szCs w:val="24"/>
                <w:lang w:eastAsia="es-CO"/>
              </w:rPr>
              <w:t>0</w:t>
            </w:r>
          </w:p>
        </w:tc>
        <w:tc>
          <w:tcPr>
            <w:tcW w:w="700" w:type="pct"/>
            <w:tcBorders>
              <w:top w:val="outset" w:sz="6" w:space="0" w:color="auto"/>
              <w:left w:val="outset" w:sz="6" w:space="0" w:color="auto"/>
              <w:bottom w:val="outset" w:sz="6" w:space="0" w:color="auto"/>
              <w:right w:val="outset" w:sz="6" w:space="0" w:color="auto"/>
            </w:tcBorders>
            <w:vAlign w:val="center"/>
            <w:hideMark/>
          </w:tcPr>
          <w:p w:rsidR="00CC34D5" w:rsidRPr="00CC34D5" w:rsidRDefault="00CC34D5" w:rsidP="00CC34D5">
            <w:pPr>
              <w:spacing w:before="100" w:beforeAutospacing="1" w:after="100" w:afterAutospacing="1" w:line="240" w:lineRule="auto"/>
              <w:rPr>
                <w:rFonts w:ascii="Times New Roman" w:eastAsia="Times New Roman" w:hAnsi="Times New Roman" w:cs="Times New Roman"/>
                <w:sz w:val="24"/>
                <w:szCs w:val="24"/>
                <w:lang w:eastAsia="es-CO"/>
              </w:rPr>
            </w:pPr>
            <w:r w:rsidRPr="00CC34D5">
              <w:rPr>
                <w:rFonts w:ascii="Times New Roman" w:eastAsia="Times New Roman" w:hAnsi="Times New Roman" w:cs="Times New Roman"/>
                <w:sz w:val="24"/>
                <w:szCs w:val="24"/>
                <w:lang w:eastAsia="es-CO"/>
              </w:rPr>
              <w:t>1</w:t>
            </w:r>
          </w:p>
        </w:tc>
        <w:tc>
          <w:tcPr>
            <w:tcW w:w="700" w:type="pct"/>
            <w:tcBorders>
              <w:top w:val="outset" w:sz="6" w:space="0" w:color="auto"/>
              <w:left w:val="outset" w:sz="6" w:space="0" w:color="auto"/>
              <w:bottom w:val="outset" w:sz="6" w:space="0" w:color="auto"/>
              <w:right w:val="outset" w:sz="6" w:space="0" w:color="auto"/>
            </w:tcBorders>
            <w:vAlign w:val="center"/>
            <w:hideMark/>
          </w:tcPr>
          <w:p w:rsidR="00CC34D5" w:rsidRPr="00CC34D5" w:rsidRDefault="00CC34D5" w:rsidP="00CC34D5">
            <w:pPr>
              <w:spacing w:before="100" w:beforeAutospacing="1" w:after="100" w:afterAutospacing="1" w:line="240" w:lineRule="auto"/>
              <w:rPr>
                <w:rFonts w:ascii="Times New Roman" w:eastAsia="Times New Roman" w:hAnsi="Times New Roman" w:cs="Times New Roman"/>
                <w:sz w:val="24"/>
                <w:szCs w:val="24"/>
                <w:lang w:eastAsia="es-CO"/>
              </w:rPr>
            </w:pPr>
            <w:r w:rsidRPr="00CC34D5">
              <w:rPr>
                <w:rFonts w:ascii="Times New Roman" w:eastAsia="Times New Roman" w:hAnsi="Times New Roman" w:cs="Times New Roman"/>
                <w:sz w:val="24"/>
                <w:szCs w:val="24"/>
                <w:lang w:eastAsia="es-CO"/>
              </w:rPr>
              <w:t>2</w:t>
            </w:r>
          </w:p>
        </w:tc>
        <w:tc>
          <w:tcPr>
            <w:tcW w:w="700" w:type="pct"/>
            <w:tcBorders>
              <w:top w:val="outset" w:sz="6" w:space="0" w:color="auto"/>
              <w:left w:val="outset" w:sz="6" w:space="0" w:color="auto"/>
              <w:bottom w:val="outset" w:sz="6" w:space="0" w:color="auto"/>
              <w:right w:val="outset" w:sz="6" w:space="0" w:color="auto"/>
            </w:tcBorders>
            <w:vAlign w:val="center"/>
            <w:hideMark/>
          </w:tcPr>
          <w:p w:rsidR="00CC34D5" w:rsidRPr="00CC34D5" w:rsidRDefault="00CC34D5" w:rsidP="00CC34D5">
            <w:pPr>
              <w:spacing w:before="100" w:beforeAutospacing="1" w:after="100" w:afterAutospacing="1" w:line="240" w:lineRule="auto"/>
              <w:rPr>
                <w:rFonts w:ascii="Times New Roman" w:eastAsia="Times New Roman" w:hAnsi="Times New Roman" w:cs="Times New Roman"/>
                <w:sz w:val="24"/>
                <w:szCs w:val="24"/>
                <w:lang w:eastAsia="es-CO"/>
              </w:rPr>
            </w:pPr>
            <w:r w:rsidRPr="00CC34D5">
              <w:rPr>
                <w:rFonts w:ascii="Times New Roman" w:eastAsia="Times New Roman" w:hAnsi="Times New Roman" w:cs="Times New Roman"/>
                <w:sz w:val="24"/>
                <w:szCs w:val="24"/>
                <w:lang w:eastAsia="es-CO"/>
              </w:rPr>
              <w:t>3</w:t>
            </w:r>
          </w:p>
        </w:tc>
        <w:tc>
          <w:tcPr>
            <w:tcW w:w="700" w:type="pct"/>
            <w:tcBorders>
              <w:top w:val="outset" w:sz="6" w:space="0" w:color="auto"/>
              <w:left w:val="outset" w:sz="6" w:space="0" w:color="auto"/>
              <w:bottom w:val="outset" w:sz="6" w:space="0" w:color="auto"/>
              <w:right w:val="outset" w:sz="6" w:space="0" w:color="auto"/>
            </w:tcBorders>
            <w:vAlign w:val="center"/>
            <w:hideMark/>
          </w:tcPr>
          <w:p w:rsidR="00CC34D5" w:rsidRPr="00CC34D5" w:rsidRDefault="00CC34D5" w:rsidP="00CC34D5">
            <w:pPr>
              <w:spacing w:before="100" w:beforeAutospacing="1" w:after="100" w:afterAutospacing="1" w:line="240" w:lineRule="auto"/>
              <w:rPr>
                <w:rFonts w:ascii="Times New Roman" w:eastAsia="Times New Roman" w:hAnsi="Times New Roman" w:cs="Times New Roman"/>
                <w:sz w:val="24"/>
                <w:szCs w:val="24"/>
                <w:lang w:eastAsia="es-CO"/>
              </w:rPr>
            </w:pPr>
            <w:r w:rsidRPr="00CC34D5">
              <w:rPr>
                <w:rFonts w:ascii="Times New Roman" w:eastAsia="Times New Roman" w:hAnsi="Times New Roman" w:cs="Times New Roman"/>
                <w:sz w:val="24"/>
                <w:szCs w:val="24"/>
                <w:lang w:eastAsia="es-CO"/>
              </w:rPr>
              <w:t>4</w:t>
            </w:r>
          </w:p>
        </w:tc>
        <w:tc>
          <w:tcPr>
            <w:tcW w:w="700" w:type="pct"/>
            <w:tcBorders>
              <w:top w:val="outset" w:sz="6" w:space="0" w:color="auto"/>
              <w:left w:val="outset" w:sz="6" w:space="0" w:color="auto"/>
              <w:bottom w:val="outset" w:sz="6" w:space="0" w:color="auto"/>
              <w:right w:val="outset" w:sz="6" w:space="0" w:color="auto"/>
            </w:tcBorders>
            <w:vAlign w:val="center"/>
            <w:hideMark/>
          </w:tcPr>
          <w:p w:rsidR="00CC34D5" w:rsidRPr="00CC34D5" w:rsidRDefault="00CC34D5" w:rsidP="00CC34D5">
            <w:pPr>
              <w:spacing w:before="100" w:beforeAutospacing="1" w:after="100" w:afterAutospacing="1" w:line="240" w:lineRule="auto"/>
              <w:rPr>
                <w:rFonts w:ascii="Times New Roman" w:eastAsia="Times New Roman" w:hAnsi="Times New Roman" w:cs="Times New Roman"/>
                <w:sz w:val="24"/>
                <w:szCs w:val="24"/>
                <w:lang w:eastAsia="es-CO"/>
              </w:rPr>
            </w:pPr>
            <w:r w:rsidRPr="00CC34D5">
              <w:rPr>
                <w:rFonts w:ascii="Times New Roman" w:eastAsia="Times New Roman" w:hAnsi="Times New Roman" w:cs="Times New Roman"/>
                <w:sz w:val="24"/>
                <w:szCs w:val="24"/>
                <w:lang w:eastAsia="es-CO"/>
              </w:rPr>
              <w:t>5</w:t>
            </w:r>
          </w:p>
        </w:tc>
        <w:tc>
          <w:tcPr>
            <w:tcW w:w="700" w:type="pct"/>
            <w:tcBorders>
              <w:top w:val="outset" w:sz="6" w:space="0" w:color="auto"/>
              <w:left w:val="outset" w:sz="6" w:space="0" w:color="auto"/>
              <w:bottom w:val="outset" w:sz="6" w:space="0" w:color="auto"/>
              <w:right w:val="outset" w:sz="6" w:space="0" w:color="auto"/>
            </w:tcBorders>
            <w:vAlign w:val="center"/>
            <w:hideMark/>
          </w:tcPr>
          <w:p w:rsidR="00CC34D5" w:rsidRPr="00CC34D5" w:rsidRDefault="00CC34D5" w:rsidP="00CC34D5">
            <w:pPr>
              <w:spacing w:before="100" w:beforeAutospacing="1" w:after="100" w:afterAutospacing="1" w:line="240" w:lineRule="auto"/>
              <w:rPr>
                <w:rFonts w:ascii="Times New Roman" w:eastAsia="Times New Roman" w:hAnsi="Times New Roman" w:cs="Times New Roman"/>
                <w:sz w:val="24"/>
                <w:szCs w:val="24"/>
                <w:lang w:eastAsia="es-CO"/>
              </w:rPr>
            </w:pPr>
            <w:r w:rsidRPr="00CC34D5">
              <w:rPr>
                <w:rFonts w:ascii="Times New Roman" w:eastAsia="Times New Roman" w:hAnsi="Times New Roman" w:cs="Times New Roman"/>
                <w:sz w:val="24"/>
                <w:szCs w:val="24"/>
                <w:lang w:eastAsia="es-CO"/>
              </w:rPr>
              <w:t>6</w:t>
            </w:r>
          </w:p>
        </w:tc>
      </w:tr>
      <w:tr w:rsidR="00CC34D5" w:rsidRPr="00CC34D5" w:rsidTr="00CC34D5">
        <w:trPr>
          <w:tblCellSpacing w:w="15" w:type="dxa"/>
        </w:trPr>
        <w:tc>
          <w:tcPr>
            <w:tcW w:w="2000" w:type="pct"/>
            <w:tcBorders>
              <w:top w:val="outset" w:sz="6" w:space="0" w:color="auto"/>
              <w:left w:val="outset" w:sz="6" w:space="0" w:color="auto"/>
              <w:bottom w:val="outset" w:sz="6" w:space="0" w:color="auto"/>
              <w:right w:val="outset" w:sz="6" w:space="0" w:color="auto"/>
            </w:tcBorders>
            <w:vAlign w:val="center"/>
            <w:hideMark/>
          </w:tcPr>
          <w:p w:rsidR="00CC34D5" w:rsidRPr="00CC34D5" w:rsidRDefault="00CC34D5" w:rsidP="00CC34D5">
            <w:pPr>
              <w:spacing w:before="100" w:beforeAutospacing="1" w:after="100" w:afterAutospacing="1" w:line="240" w:lineRule="auto"/>
              <w:rPr>
                <w:rFonts w:ascii="Times New Roman" w:eastAsia="Times New Roman" w:hAnsi="Times New Roman" w:cs="Times New Roman"/>
                <w:sz w:val="24"/>
                <w:szCs w:val="24"/>
                <w:lang w:eastAsia="es-CO"/>
              </w:rPr>
            </w:pPr>
            <w:r w:rsidRPr="00CC34D5">
              <w:rPr>
                <w:rFonts w:ascii="Times New Roman" w:eastAsia="Times New Roman" w:hAnsi="Times New Roman" w:cs="Times New Roman"/>
                <w:sz w:val="24"/>
                <w:szCs w:val="24"/>
                <w:lang w:eastAsia="es-CO"/>
              </w:rPr>
              <w:t>Inmigrantes</w:t>
            </w:r>
          </w:p>
        </w:tc>
        <w:tc>
          <w:tcPr>
            <w:tcW w:w="400" w:type="pct"/>
            <w:tcBorders>
              <w:top w:val="outset" w:sz="6" w:space="0" w:color="auto"/>
              <w:left w:val="outset" w:sz="6" w:space="0" w:color="auto"/>
              <w:bottom w:val="outset" w:sz="6" w:space="0" w:color="auto"/>
              <w:right w:val="outset" w:sz="6" w:space="0" w:color="auto"/>
            </w:tcBorders>
            <w:vAlign w:val="center"/>
            <w:hideMark/>
          </w:tcPr>
          <w:p w:rsidR="00CC34D5" w:rsidRPr="00CC34D5" w:rsidRDefault="00CC34D5" w:rsidP="00CC34D5">
            <w:pPr>
              <w:spacing w:after="0" w:line="240" w:lineRule="auto"/>
              <w:rPr>
                <w:rFonts w:ascii="Times New Roman" w:eastAsia="Times New Roman" w:hAnsi="Times New Roman" w:cs="Times New Roman"/>
                <w:sz w:val="24"/>
                <w:szCs w:val="24"/>
                <w:lang w:eastAsia="es-CO"/>
              </w:rPr>
            </w:pPr>
          </w:p>
        </w:tc>
        <w:tc>
          <w:tcPr>
            <w:tcW w:w="400" w:type="pct"/>
            <w:tcBorders>
              <w:top w:val="outset" w:sz="6" w:space="0" w:color="auto"/>
              <w:left w:val="outset" w:sz="6" w:space="0" w:color="auto"/>
              <w:bottom w:val="outset" w:sz="6" w:space="0" w:color="auto"/>
              <w:right w:val="outset" w:sz="6" w:space="0" w:color="auto"/>
            </w:tcBorders>
            <w:vAlign w:val="center"/>
            <w:hideMark/>
          </w:tcPr>
          <w:p w:rsidR="00CC34D5" w:rsidRPr="00CC34D5" w:rsidRDefault="00CC34D5" w:rsidP="00CC34D5">
            <w:pPr>
              <w:spacing w:after="0" w:line="240" w:lineRule="auto"/>
              <w:rPr>
                <w:rFonts w:ascii="Times New Roman" w:eastAsia="Times New Roman" w:hAnsi="Times New Roman" w:cs="Times New Roman"/>
                <w:sz w:val="24"/>
                <w:szCs w:val="24"/>
                <w:lang w:eastAsia="es-CO"/>
              </w:rPr>
            </w:pPr>
          </w:p>
        </w:tc>
        <w:tc>
          <w:tcPr>
            <w:tcW w:w="400" w:type="pct"/>
            <w:tcBorders>
              <w:top w:val="outset" w:sz="6" w:space="0" w:color="auto"/>
              <w:left w:val="outset" w:sz="6" w:space="0" w:color="auto"/>
              <w:bottom w:val="outset" w:sz="6" w:space="0" w:color="auto"/>
              <w:right w:val="outset" w:sz="6" w:space="0" w:color="auto"/>
            </w:tcBorders>
            <w:vAlign w:val="center"/>
            <w:hideMark/>
          </w:tcPr>
          <w:p w:rsidR="00CC34D5" w:rsidRPr="00CC34D5" w:rsidRDefault="00CC34D5" w:rsidP="00CC34D5">
            <w:pPr>
              <w:spacing w:after="0" w:line="240" w:lineRule="auto"/>
              <w:rPr>
                <w:rFonts w:ascii="Times New Roman" w:eastAsia="Times New Roman" w:hAnsi="Times New Roman" w:cs="Times New Roman"/>
                <w:sz w:val="24"/>
                <w:szCs w:val="24"/>
                <w:lang w:eastAsia="es-CO"/>
              </w:rPr>
            </w:pPr>
          </w:p>
        </w:tc>
        <w:tc>
          <w:tcPr>
            <w:tcW w:w="400" w:type="pct"/>
            <w:tcBorders>
              <w:top w:val="outset" w:sz="6" w:space="0" w:color="auto"/>
              <w:left w:val="outset" w:sz="6" w:space="0" w:color="auto"/>
              <w:bottom w:val="outset" w:sz="6" w:space="0" w:color="auto"/>
              <w:right w:val="outset" w:sz="6" w:space="0" w:color="auto"/>
            </w:tcBorders>
            <w:vAlign w:val="center"/>
            <w:hideMark/>
          </w:tcPr>
          <w:p w:rsidR="00CC34D5" w:rsidRPr="00CC34D5" w:rsidRDefault="00CC34D5" w:rsidP="00CC34D5">
            <w:pPr>
              <w:spacing w:after="0" w:line="240" w:lineRule="auto"/>
              <w:rPr>
                <w:rFonts w:ascii="Times New Roman" w:eastAsia="Times New Roman" w:hAnsi="Times New Roman" w:cs="Times New Roman"/>
                <w:sz w:val="24"/>
                <w:szCs w:val="24"/>
                <w:lang w:eastAsia="es-CO"/>
              </w:rPr>
            </w:pPr>
          </w:p>
        </w:tc>
        <w:tc>
          <w:tcPr>
            <w:tcW w:w="400" w:type="pct"/>
            <w:tcBorders>
              <w:top w:val="outset" w:sz="6" w:space="0" w:color="auto"/>
              <w:left w:val="outset" w:sz="6" w:space="0" w:color="auto"/>
              <w:bottom w:val="outset" w:sz="6" w:space="0" w:color="auto"/>
              <w:right w:val="outset" w:sz="6" w:space="0" w:color="auto"/>
            </w:tcBorders>
            <w:vAlign w:val="center"/>
            <w:hideMark/>
          </w:tcPr>
          <w:p w:rsidR="00CC34D5" w:rsidRPr="00CC34D5" w:rsidRDefault="00CC34D5" w:rsidP="00CC34D5">
            <w:pPr>
              <w:spacing w:after="0" w:line="240" w:lineRule="auto"/>
              <w:rPr>
                <w:rFonts w:ascii="Times New Roman" w:eastAsia="Times New Roman" w:hAnsi="Times New Roman" w:cs="Times New Roman"/>
                <w:sz w:val="24"/>
                <w:szCs w:val="24"/>
                <w:lang w:eastAsia="es-CO"/>
              </w:rPr>
            </w:pPr>
          </w:p>
        </w:tc>
        <w:tc>
          <w:tcPr>
            <w:tcW w:w="400" w:type="pct"/>
            <w:tcBorders>
              <w:top w:val="outset" w:sz="6" w:space="0" w:color="auto"/>
              <w:left w:val="outset" w:sz="6" w:space="0" w:color="auto"/>
              <w:bottom w:val="outset" w:sz="6" w:space="0" w:color="auto"/>
              <w:right w:val="outset" w:sz="6" w:space="0" w:color="auto"/>
            </w:tcBorders>
            <w:vAlign w:val="center"/>
            <w:hideMark/>
          </w:tcPr>
          <w:p w:rsidR="00CC34D5" w:rsidRPr="00CC34D5" w:rsidRDefault="00CC34D5" w:rsidP="00CC34D5">
            <w:pPr>
              <w:spacing w:after="0" w:line="240" w:lineRule="auto"/>
              <w:rPr>
                <w:rFonts w:ascii="Times New Roman" w:eastAsia="Times New Roman" w:hAnsi="Times New Roman" w:cs="Times New Roman"/>
                <w:sz w:val="24"/>
                <w:szCs w:val="24"/>
                <w:lang w:eastAsia="es-CO"/>
              </w:rPr>
            </w:pPr>
          </w:p>
        </w:tc>
        <w:tc>
          <w:tcPr>
            <w:tcW w:w="400" w:type="pct"/>
            <w:tcBorders>
              <w:top w:val="outset" w:sz="6" w:space="0" w:color="auto"/>
              <w:left w:val="outset" w:sz="6" w:space="0" w:color="auto"/>
              <w:bottom w:val="outset" w:sz="6" w:space="0" w:color="auto"/>
              <w:right w:val="outset" w:sz="6" w:space="0" w:color="auto"/>
            </w:tcBorders>
            <w:vAlign w:val="center"/>
            <w:hideMark/>
          </w:tcPr>
          <w:p w:rsidR="00CC34D5" w:rsidRPr="00CC34D5" w:rsidRDefault="00CC34D5" w:rsidP="00CC34D5">
            <w:pPr>
              <w:spacing w:after="0" w:line="240" w:lineRule="auto"/>
              <w:rPr>
                <w:rFonts w:ascii="Times New Roman" w:eastAsia="Times New Roman" w:hAnsi="Times New Roman" w:cs="Times New Roman"/>
                <w:sz w:val="24"/>
                <w:szCs w:val="24"/>
                <w:lang w:eastAsia="es-CO"/>
              </w:rPr>
            </w:pPr>
          </w:p>
        </w:tc>
      </w:tr>
      <w:tr w:rsidR="00CC34D5" w:rsidRPr="00CC34D5" w:rsidTr="00CC34D5">
        <w:trPr>
          <w:tblCellSpacing w:w="15" w:type="dxa"/>
        </w:trPr>
        <w:tc>
          <w:tcPr>
            <w:tcW w:w="2000" w:type="pct"/>
            <w:tcBorders>
              <w:top w:val="outset" w:sz="6" w:space="0" w:color="auto"/>
              <w:left w:val="outset" w:sz="6" w:space="0" w:color="auto"/>
              <w:bottom w:val="outset" w:sz="6" w:space="0" w:color="auto"/>
              <w:right w:val="outset" w:sz="6" w:space="0" w:color="auto"/>
            </w:tcBorders>
            <w:vAlign w:val="center"/>
            <w:hideMark/>
          </w:tcPr>
          <w:p w:rsidR="00CC34D5" w:rsidRPr="00CC34D5" w:rsidRDefault="00CC34D5" w:rsidP="00CC34D5">
            <w:pPr>
              <w:spacing w:before="100" w:beforeAutospacing="1" w:after="100" w:afterAutospacing="1" w:line="240" w:lineRule="auto"/>
              <w:rPr>
                <w:rFonts w:ascii="Times New Roman" w:eastAsia="Times New Roman" w:hAnsi="Times New Roman" w:cs="Times New Roman"/>
                <w:sz w:val="24"/>
                <w:szCs w:val="24"/>
                <w:lang w:eastAsia="es-CO"/>
              </w:rPr>
            </w:pPr>
            <w:r w:rsidRPr="00CC34D5">
              <w:rPr>
                <w:rFonts w:ascii="Times New Roman" w:eastAsia="Times New Roman" w:hAnsi="Times New Roman" w:cs="Times New Roman"/>
                <w:sz w:val="24"/>
                <w:szCs w:val="24"/>
                <w:lang w:eastAsia="es-CO"/>
              </w:rPr>
              <w:t>Prostitutas</w:t>
            </w:r>
          </w:p>
        </w:tc>
        <w:tc>
          <w:tcPr>
            <w:tcW w:w="400" w:type="pct"/>
            <w:tcBorders>
              <w:top w:val="outset" w:sz="6" w:space="0" w:color="auto"/>
              <w:left w:val="outset" w:sz="6" w:space="0" w:color="auto"/>
              <w:bottom w:val="outset" w:sz="6" w:space="0" w:color="auto"/>
              <w:right w:val="outset" w:sz="6" w:space="0" w:color="auto"/>
            </w:tcBorders>
            <w:vAlign w:val="center"/>
            <w:hideMark/>
          </w:tcPr>
          <w:p w:rsidR="00CC34D5" w:rsidRPr="00CC34D5" w:rsidRDefault="00CC34D5" w:rsidP="00CC34D5">
            <w:pPr>
              <w:spacing w:after="0" w:line="240" w:lineRule="auto"/>
              <w:rPr>
                <w:rFonts w:ascii="Times New Roman" w:eastAsia="Times New Roman" w:hAnsi="Times New Roman" w:cs="Times New Roman"/>
                <w:sz w:val="24"/>
                <w:szCs w:val="24"/>
                <w:lang w:eastAsia="es-CO"/>
              </w:rPr>
            </w:pPr>
          </w:p>
        </w:tc>
        <w:tc>
          <w:tcPr>
            <w:tcW w:w="400" w:type="pct"/>
            <w:tcBorders>
              <w:top w:val="outset" w:sz="6" w:space="0" w:color="auto"/>
              <w:left w:val="outset" w:sz="6" w:space="0" w:color="auto"/>
              <w:bottom w:val="outset" w:sz="6" w:space="0" w:color="auto"/>
              <w:right w:val="outset" w:sz="6" w:space="0" w:color="auto"/>
            </w:tcBorders>
            <w:vAlign w:val="center"/>
            <w:hideMark/>
          </w:tcPr>
          <w:p w:rsidR="00CC34D5" w:rsidRPr="00CC34D5" w:rsidRDefault="00CC34D5" w:rsidP="00CC34D5">
            <w:pPr>
              <w:spacing w:after="0" w:line="240" w:lineRule="auto"/>
              <w:rPr>
                <w:rFonts w:ascii="Times New Roman" w:eastAsia="Times New Roman" w:hAnsi="Times New Roman" w:cs="Times New Roman"/>
                <w:sz w:val="24"/>
                <w:szCs w:val="24"/>
                <w:lang w:eastAsia="es-CO"/>
              </w:rPr>
            </w:pPr>
          </w:p>
        </w:tc>
        <w:tc>
          <w:tcPr>
            <w:tcW w:w="400" w:type="pct"/>
            <w:tcBorders>
              <w:top w:val="outset" w:sz="6" w:space="0" w:color="auto"/>
              <w:left w:val="outset" w:sz="6" w:space="0" w:color="auto"/>
              <w:bottom w:val="outset" w:sz="6" w:space="0" w:color="auto"/>
              <w:right w:val="outset" w:sz="6" w:space="0" w:color="auto"/>
            </w:tcBorders>
            <w:vAlign w:val="center"/>
            <w:hideMark/>
          </w:tcPr>
          <w:p w:rsidR="00CC34D5" w:rsidRPr="00CC34D5" w:rsidRDefault="00CC34D5" w:rsidP="00CC34D5">
            <w:pPr>
              <w:spacing w:after="0" w:line="240" w:lineRule="auto"/>
              <w:rPr>
                <w:rFonts w:ascii="Times New Roman" w:eastAsia="Times New Roman" w:hAnsi="Times New Roman" w:cs="Times New Roman"/>
                <w:sz w:val="24"/>
                <w:szCs w:val="24"/>
                <w:lang w:eastAsia="es-CO"/>
              </w:rPr>
            </w:pPr>
          </w:p>
        </w:tc>
        <w:tc>
          <w:tcPr>
            <w:tcW w:w="400" w:type="pct"/>
            <w:tcBorders>
              <w:top w:val="outset" w:sz="6" w:space="0" w:color="auto"/>
              <w:left w:val="outset" w:sz="6" w:space="0" w:color="auto"/>
              <w:bottom w:val="outset" w:sz="6" w:space="0" w:color="auto"/>
              <w:right w:val="outset" w:sz="6" w:space="0" w:color="auto"/>
            </w:tcBorders>
            <w:vAlign w:val="center"/>
            <w:hideMark/>
          </w:tcPr>
          <w:p w:rsidR="00CC34D5" w:rsidRPr="00CC34D5" w:rsidRDefault="00CC34D5" w:rsidP="00CC34D5">
            <w:pPr>
              <w:spacing w:after="0" w:line="240" w:lineRule="auto"/>
              <w:rPr>
                <w:rFonts w:ascii="Times New Roman" w:eastAsia="Times New Roman" w:hAnsi="Times New Roman" w:cs="Times New Roman"/>
                <w:sz w:val="24"/>
                <w:szCs w:val="24"/>
                <w:lang w:eastAsia="es-CO"/>
              </w:rPr>
            </w:pPr>
          </w:p>
        </w:tc>
        <w:tc>
          <w:tcPr>
            <w:tcW w:w="400" w:type="pct"/>
            <w:tcBorders>
              <w:top w:val="outset" w:sz="6" w:space="0" w:color="auto"/>
              <w:left w:val="outset" w:sz="6" w:space="0" w:color="auto"/>
              <w:bottom w:val="outset" w:sz="6" w:space="0" w:color="auto"/>
              <w:right w:val="outset" w:sz="6" w:space="0" w:color="auto"/>
            </w:tcBorders>
            <w:vAlign w:val="center"/>
            <w:hideMark/>
          </w:tcPr>
          <w:p w:rsidR="00CC34D5" w:rsidRPr="00CC34D5" w:rsidRDefault="00CC34D5" w:rsidP="00CC34D5">
            <w:pPr>
              <w:spacing w:after="0" w:line="240" w:lineRule="auto"/>
              <w:rPr>
                <w:rFonts w:ascii="Times New Roman" w:eastAsia="Times New Roman" w:hAnsi="Times New Roman" w:cs="Times New Roman"/>
                <w:sz w:val="24"/>
                <w:szCs w:val="24"/>
                <w:lang w:eastAsia="es-CO"/>
              </w:rPr>
            </w:pPr>
          </w:p>
        </w:tc>
        <w:tc>
          <w:tcPr>
            <w:tcW w:w="400" w:type="pct"/>
            <w:tcBorders>
              <w:top w:val="outset" w:sz="6" w:space="0" w:color="auto"/>
              <w:left w:val="outset" w:sz="6" w:space="0" w:color="auto"/>
              <w:bottom w:val="outset" w:sz="6" w:space="0" w:color="auto"/>
              <w:right w:val="outset" w:sz="6" w:space="0" w:color="auto"/>
            </w:tcBorders>
            <w:vAlign w:val="center"/>
            <w:hideMark/>
          </w:tcPr>
          <w:p w:rsidR="00CC34D5" w:rsidRPr="00CC34D5" w:rsidRDefault="00CC34D5" w:rsidP="00CC34D5">
            <w:pPr>
              <w:spacing w:after="0" w:line="240" w:lineRule="auto"/>
              <w:rPr>
                <w:rFonts w:ascii="Times New Roman" w:eastAsia="Times New Roman" w:hAnsi="Times New Roman" w:cs="Times New Roman"/>
                <w:sz w:val="24"/>
                <w:szCs w:val="24"/>
                <w:lang w:eastAsia="es-CO"/>
              </w:rPr>
            </w:pPr>
          </w:p>
        </w:tc>
        <w:tc>
          <w:tcPr>
            <w:tcW w:w="400" w:type="pct"/>
            <w:tcBorders>
              <w:top w:val="outset" w:sz="6" w:space="0" w:color="auto"/>
              <w:left w:val="outset" w:sz="6" w:space="0" w:color="auto"/>
              <w:bottom w:val="outset" w:sz="6" w:space="0" w:color="auto"/>
              <w:right w:val="outset" w:sz="6" w:space="0" w:color="auto"/>
            </w:tcBorders>
            <w:vAlign w:val="center"/>
            <w:hideMark/>
          </w:tcPr>
          <w:p w:rsidR="00CC34D5" w:rsidRPr="00CC34D5" w:rsidRDefault="00CC34D5" w:rsidP="00CC34D5">
            <w:pPr>
              <w:spacing w:after="0" w:line="240" w:lineRule="auto"/>
              <w:rPr>
                <w:rFonts w:ascii="Times New Roman" w:eastAsia="Times New Roman" w:hAnsi="Times New Roman" w:cs="Times New Roman"/>
                <w:sz w:val="24"/>
                <w:szCs w:val="24"/>
                <w:lang w:eastAsia="es-CO"/>
              </w:rPr>
            </w:pPr>
          </w:p>
        </w:tc>
      </w:tr>
      <w:tr w:rsidR="00CC34D5" w:rsidRPr="00CC34D5" w:rsidTr="00CC34D5">
        <w:trPr>
          <w:tblCellSpacing w:w="15" w:type="dxa"/>
        </w:trPr>
        <w:tc>
          <w:tcPr>
            <w:tcW w:w="2000" w:type="pct"/>
            <w:tcBorders>
              <w:top w:val="outset" w:sz="6" w:space="0" w:color="auto"/>
              <w:left w:val="outset" w:sz="6" w:space="0" w:color="auto"/>
              <w:bottom w:val="outset" w:sz="6" w:space="0" w:color="auto"/>
              <w:right w:val="outset" w:sz="6" w:space="0" w:color="auto"/>
            </w:tcBorders>
            <w:vAlign w:val="center"/>
            <w:hideMark/>
          </w:tcPr>
          <w:p w:rsidR="00CC34D5" w:rsidRPr="00CC34D5" w:rsidRDefault="00CC34D5" w:rsidP="00CC34D5">
            <w:pPr>
              <w:spacing w:before="100" w:beforeAutospacing="1" w:after="100" w:afterAutospacing="1" w:line="240" w:lineRule="auto"/>
              <w:rPr>
                <w:rFonts w:ascii="Times New Roman" w:eastAsia="Times New Roman" w:hAnsi="Times New Roman" w:cs="Times New Roman"/>
                <w:sz w:val="24"/>
                <w:szCs w:val="24"/>
                <w:lang w:eastAsia="es-CO"/>
              </w:rPr>
            </w:pPr>
            <w:r w:rsidRPr="00CC34D5">
              <w:rPr>
                <w:rFonts w:ascii="Times New Roman" w:eastAsia="Times New Roman" w:hAnsi="Times New Roman" w:cs="Times New Roman"/>
                <w:sz w:val="24"/>
                <w:szCs w:val="24"/>
                <w:lang w:eastAsia="es-CO"/>
              </w:rPr>
              <w:t>Enfermos de SIDA</w:t>
            </w:r>
          </w:p>
        </w:tc>
        <w:tc>
          <w:tcPr>
            <w:tcW w:w="400" w:type="pct"/>
            <w:tcBorders>
              <w:top w:val="outset" w:sz="6" w:space="0" w:color="auto"/>
              <w:left w:val="outset" w:sz="6" w:space="0" w:color="auto"/>
              <w:bottom w:val="outset" w:sz="6" w:space="0" w:color="auto"/>
              <w:right w:val="outset" w:sz="6" w:space="0" w:color="auto"/>
            </w:tcBorders>
            <w:vAlign w:val="center"/>
            <w:hideMark/>
          </w:tcPr>
          <w:p w:rsidR="00CC34D5" w:rsidRPr="00CC34D5" w:rsidRDefault="00CC34D5" w:rsidP="00CC34D5">
            <w:pPr>
              <w:spacing w:after="0" w:line="240" w:lineRule="auto"/>
              <w:rPr>
                <w:rFonts w:ascii="Times New Roman" w:eastAsia="Times New Roman" w:hAnsi="Times New Roman" w:cs="Times New Roman"/>
                <w:sz w:val="24"/>
                <w:szCs w:val="24"/>
                <w:lang w:eastAsia="es-CO"/>
              </w:rPr>
            </w:pPr>
          </w:p>
        </w:tc>
        <w:tc>
          <w:tcPr>
            <w:tcW w:w="400" w:type="pct"/>
            <w:tcBorders>
              <w:top w:val="outset" w:sz="6" w:space="0" w:color="auto"/>
              <w:left w:val="outset" w:sz="6" w:space="0" w:color="auto"/>
              <w:bottom w:val="outset" w:sz="6" w:space="0" w:color="auto"/>
              <w:right w:val="outset" w:sz="6" w:space="0" w:color="auto"/>
            </w:tcBorders>
            <w:vAlign w:val="center"/>
            <w:hideMark/>
          </w:tcPr>
          <w:p w:rsidR="00CC34D5" w:rsidRPr="00CC34D5" w:rsidRDefault="00CC34D5" w:rsidP="00CC34D5">
            <w:pPr>
              <w:spacing w:after="0" w:line="240" w:lineRule="auto"/>
              <w:rPr>
                <w:rFonts w:ascii="Times New Roman" w:eastAsia="Times New Roman" w:hAnsi="Times New Roman" w:cs="Times New Roman"/>
                <w:sz w:val="24"/>
                <w:szCs w:val="24"/>
                <w:lang w:eastAsia="es-CO"/>
              </w:rPr>
            </w:pPr>
          </w:p>
        </w:tc>
        <w:tc>
          <w:tcPr>
            <w:tcW w:w="400" w:type="pct"/>
            <w:tcBorders>
              <w:top w:val="outset" w:sz="6" w:space="0" w:color="auto"/>
              <w:left w:val="outset" w:sz="6" w:space="0" w:color="auto"/>
              <w:bottom w:val="outset" w:sz="6" w:space="0" w:color="auto"/>
              <w:right w:val="outset" w:sz="6" w:space="0" w:color="auto"/>
            </w:tcBorders>
            <w:vAlign w:val="center"/>
            <w:hideMark/>
          </w:tcPr>
          <w:p w:rsidR="00CC34D5" w:rsidRPr="00CC34D5" w:rsidRDefault="00CC34D5" w:rsidP="00CC34D5">
            <w:pPr>
              <w:spacing w:after="0" w:line="240" w:lineRule="auto"/>
              <w:rPr>
                <w:rFonts w:ascii="Times New Roman" w:eastAsia="Times New Roman" w:hAnsi="Times New Roman" w:cs="Times New Roman"/>
                <w:sz w:val="24"/>
                <w:szCs w:val="24"/>
                <w:lang w:eastAsia="es-CO"/>
              </w:rPr>
            </w:pPr>
          </w:p>
        </w:tc>
        <w:tc>
          <w:tcPr>
            <w:tcW w:w="400" w:type="pct"/>
            <w:tcBorders>
              <w:top w:val="outset" w:sz="6" w:space="0" w:color="auto"/>
              <w:left w:val="outset" w:sz="6" w:space="0" w:color="auto"/>
              <w:bottom w:val="outset" w:sz="6" w:space="0" w:color="auto"/>
              <w:right w:val="outset" w:sz="6" w:space="0" w:color="auto"/>
            </w:tcBorders>
            <w:vAlign w:val="center"/>
            <w:hideMark/>
          </w:tcPr>
          <w:p w:rsidR="00CC34D5" w:rsidRPr="00CC34D5" w:rsidRDefault="00CC34D5" w:rsidP="00CC34D5">
            <w:pPr>
              <w:spacing w:after="0" w:line="240" w:lineRule="auto"/>
              <w:rPr>
                <w:rFonts w:ascii="Times New Roman" w:eastAsia="Times New Roman" w:hAnsi="Times New Roman" w:cs="Times New Roman"/>
                <w:sz w:val="24"/>
                <w:szCs w:val="24"/>
                <w:lang w:eastAsia="es-CO"/>
              </w:rPr>
            </w:pPr>
          </w:p>
        </w:tc>
        <w:tc>
          <w:tcPr>
            <w:tcW w:w="400" w:type="pct"/>
            <w:tcBorders>
              <w:top w:val="outset" w:sz="6" w:space="0" w:color="auto"/>
              <w:left w:val="outset" w:sz="6" w:space="0" w:color="auto"/>
              <w:bottom w:val="outset" w:sz="6" w:space="0" w:color="auto"/>
              <w:right w:val="outset" w:sz="6" w:space="0" w:color="auto"/>
            </w:tcBorders>
            <w:vAlign w:val="center"/>
            <w:hideMark/>
          </w:tcPr>
          <w:p w:rsidR="00CC34D5" w:rsidRPr="00CC34D5" w:rsidRDefault="00CC34D5" w:rsidP="00CC34D5">
            <w:pPr>
              <w:spacing w:after="0" w:line="240" w:lineRule="auto"/>
              <w:rPr>
                <w:rFonts w:ascii="Times New Roman" w:eastAsia="Times New Roman" w:hAnsi="Times New Roman" w:cs="Times New Roman"/>
                <w:sz w:val="24"/>
                <w:szCs w:val="24"/>
                <w:lang w:eastAsia="es-CO"/>
              </w:rPr>
            </w:pPr>
          </w:p>
        </w:tc>
        <w:tc>
          <w:tcPr>
            <w:tcW w:w="400" w:type="pct"/>
            <w:tcBorders>
              <w:top w:val="outset" w:sz="6" w:space="0" w:color="auto"/>
              <w:left w:val="outset" w:sz="6" w:space="0" w:color="auto"/>
              <w:bottom w:val="outset" w:sz="6" w:space="0" w:color="auto"/>
              <w:right w:val="outset" w:sz="6" w:space="0" w:color="auto"/>
            </w:tcBorders>
            <w:vAlign w:val="center"/>
            <w:hideMark/>
          </w:tcPr>
          <w:p w:rsidR="00CC34D5" w:rsidRPr="00CC34D5" w:rsidRDefault="00CC34D5" w:rsidP="00CC34D5">
            <w:pPr>
              <w:spacing w:after="0" w:line="240" w:lineRule="auto"/>
              <w:rPr>
                <w:rFonts w:ascii="Times New Roman" w:eastAsia="Times New Roman" w:hAnsi="Times New Roman" w:cs="Times New Roman"/>
                <w:sz w:val="24"/>
                <w:szCs w:val="24"/>
                <w:lang w:eastAsia="es-CO"/>
              </w:rPr>
            </w:pPr>
          </w:p>
        </w:tc>
        <w:tc>
          <w:tcPr>
            <w:tcW w:w="400" w:type="pct"/>
            <w:tcBorders>
              <w:top w:val="outset" w:sz="6" w:space="0" w:color="auto"/>
              <w:left w:val="outset" w:sz="6" w:space="0" w:color="auto"/>
              <w:bottom w:val="outset" w:sz="6" w:space="0" w:color="auto"/>
              <w:right w:val="outset" w:sz="6" w:space="0" w:color="auto"/>
            </w:tcBorders>
            <w:vAlign w:val="center"/>
            <w:hideMark/>
          </w:tcPr>
          <w:p w:rsidR="00CC34D5" w:rsidRPr="00CC34D5" w:rsidRDefault="00CC34D5" w:rsidP="00CC34D5">
            <w:pPr>
              <w:spacing w:after="0" w:line="240" w:lineRule="auto"/>
              <w:rPr>
                <w:rFonts w:ascii="Times New Roman" w:eastAsia="Times New Roman" w:hAnsi="Times New Roman" w:cs="Times New Roman"/>
                <w:sz w:val="24"/>
                <w:szCs w:val="24"/>
                <w:lang w:eastAsia="es-CO"/>
              </w:rPr>
            </w:pPr>
          </w:p>
        </w:tc>
      </w:tr>
      <w:tr w:rsidR="00CC34D5" w:rsidRPr="00CC34D5" w:rsidTr="00CC34D5">
        <w:trPr>
          <w:tblCellSpacing w:w="15" w:type="dxa"/>
        </w:trPr>
        <w:tc>
          <w:tcPr>
            <w:tcW w:w="2000" w:type="pct"/>
            <w:tcBorders>
              <w:top w:val="outset" w:sz="6" w:space="0" w:color="auto"/>
              <w:left w:val="outset" w:sz="6" w:space="0" w:color="auto"/>
              <w:bottom w:val="outset" w:sz="6" w:space="0" w:color="auto"/>
              <w:right w:val="outset" w:sz="6" w:space="0" w:color="auto"/>
            </w:tcBorders>
            <w:vAlign w:val="center"/>
            <w:hideMark/>
          </w:tcPr>
          <w:p w:rsidR="00CC34D5" w:rsidRPr="00CC34D5" w:rsidRDefault="00CC34D5" w:rsidP="00CC34D5">
            <w:pPr>
              <w:spacing w:before="100" w:beforeAutospacing="1" w:after="100" w:afterAutospacing="1" w:line="240" w:lineRule="auto"/>
              <w:rPr>
                <w:rFonts w:ascii="Times New Roman" w:eastAsia="Times New Roman" w:hAnsi="Times New Roman" w:cs="Times New Roman"/>
                <w:sz w:val="24"/>
                <w:szCs w:val="24"/>
                <w:lang w:eastAsia="es-CO"/>
              </w:rPr>
            </w:pPr>
            <w:r w:rsidRPr="00CC34D5">
              <w:rPr>
                <w:rFonts w:ascii="Times New Roman" w:eastAsia="Times New Roman" w:hAnsi="Times New Roman" w:cs="Times New Roman"/>
                <w:sz w:val="24"/>
                <w:szCs w:val="24"/>
                <w:lang w:eastAsia="es-CO"/>
              </w:rPr>
              <w:t>Drogadictos</w:t>
            </w:r>
          </w:p>
        </w:tc>
        <w:tc>
          <w:tcPr>
            <w:tcW w:w="400" w:type="pct"/>
            <w:tcBorders>
              <w:top w:val="outset" w:sz="6" w:space="0" w:color="auto"/>
              <w:left w:val="outset" w:sz="6" w:space="0" w:color="auto"/>
              <w:bottom w:val="outset" w:sz="6" w:space="0" w:color="auto"/>
              <w:right w:val="outset" w:sz="6" w:space="0" w:color="auto"/>
            </w:tcBorders>
            <w:vAlign w:val="center"/>
            <w:hideMark/>
          </w:tcPr>
          <w:p w:rsidR="00CC34D5" w:rsidRPr="00CC34D5" w:rsidRDefault="00CC34D5" w:rsidP="00CC34D5">
            <w:pPr>
              <w:spacing w:after="0" w:line="240" w:lineRule="auto"/>
              <w:rPr>
                <w:rFonts w:ascii="Times New Roman" w:eastAsia="Times New Roman" w:hAnsi="Times New Roman" w:cs="Times New Roman"/>
                <w:sz w:val="24"/>
                <w:szCs w:val="24"/>
                <w:lang w:eastAsia="es-CO"/>
              </w:rPr>
            </w:pPr>
          </w:p>
        </w:tc>
        <w:tc>
          <w:tcPr>
            <w:tcW w:w="400" w:type="pct"/>
            <w:tcBorders>
              <w:top w:val="outset" w:sz="6" w:space="0" w:color="auto"/>
              <w:left w:val="outset" w:sz="6" w:space="0" w:color="auto"/>
              <w:bottom w:val="outset" w:sz="6" w:space="0" w:color="auto"/>
              <w:right w:val="outset" w:sz="6" w:space="0" w:color="auto"/>
            </w:tcBorders>
            <w:vAlign w:val="center"/>
            <w:hideMark/>
          </w:tcPr>
          <w:p w:rsidR="00CC34D5" w:rsidRPr="00CC34D5" w:rsidRDefault="00CC34D5" w:rsidP="00CC34D5">
            <w:pPr>
              <w:spacing w:after="0" w:line="240" w:lineRule="auto"/>
              <w:rPr>
                <w:rFonts w:ascii="Times New Roman" w:eastAsia="Times New Roman" w:hAnsi="Times New Roman" w:cs="Times New Roman"/>
                <w:sz w:val="24"/>
                <w:szCs w:val="24"/>
                <w:lang w:eastAsia="es-CO"/>
              </w:rPr>
            </w:pPr>
          </w:p>
        </w:tc>
        <w:tc>
          <w:tcPr>
            <w:tcW w:w="400" w:type="pct"/>
            <w:tcBorders>
              <w:top w:val="outset" w:sz="6" w:space="0" w:color="auto"/>
              <w:left w:val="outset" w:sz="6" w:space="0" w:color="auto"/>
              <w:bottom w:val="outset" w:sz="6" w:space="0" w:color="auto"/>
              <w:right w:val="outset" w:sz="6" w:space="0" w:color="auto"/>
            </w:tcBorders>
            <w:vAlign w:val="center"/>
            <w:hideMark/>
          </w:tcPr>
          <w:p w:rsidR="00CC34D5" w:rsidRPr="00CC34D5" w:rsidRDefault="00CC34D5" w:rsidP="00CC34D5">
            <w:pPr>
              <w:spacing w:after="0" w:line="240" w:lineRule="auto"/>
              <w:rPr>
                <w:rFonts w:ascii="Times New Roman" w:eastAsia="Times New Roman" w:hAnsi="Times New Roman" w:cs="Times New Roman"/>
                <w:sz w:val="24"/>
                <w:szCs w:val="24"/>
                <w:lang w:eastAsia="es-CO"/>
              </w:rPr>
            </w:pPr>
          </w:p>
        </w:tc>
        <w:tc>
          <w:tcPr>
            <w:tcW w:w="400" w:type="pct"/>
            <w:tcBorders>
              <w:top w:val="outset" w:sz="6" w:space="0" w:color="auto"/>
              <w:left w:val="outset" w:sz="6" w:space="0" w:color="auto"/>
              <w:bottom w:val="outset" w:sz="6" w:space="0" w:color="auto"/>
              <w:right w:val="outset" w:sz="6" w:space="0" w:color="auto"/>
            </w:tcBorders>
            <w:vAlign w:val="center"/>
            <w:hideMark/>
          </w:tcPr>
          <w:p w:rsidR="00CC34D5" w:rsidRPr="00CC34D5" w:rsidRDefault="00CC34D5" w:rsidP="00CC34D5">
            <w:pPr>
              <w:spacing w:after="0" w:line="240" w:lineRule="auto"/>
              <w:rPr>
                <w:rFonts w:ascii="Times New Roman" w:eastAsia="Times New Roman" w:hAnsi="Times New Roman" w:cs="Times New Roman"/>
                <w:sz w:val="24"/>
                <w:szCs w:val="24"/>
                <w:lang w:eastAsia="es-CO"/>
              </w:rPr>
            </w:pPr>
          </w:p>
        </w:tc>
        <w:tc>
          <w:tcPr>
            <w:tcW w:w="400" w:type="pct"/>
            <w:tcBorders>
              <w:top w:val="outset" w:sz="6" w:space="0" w:color="auto"/>
              <w:left w:val="outset" w:sz="6" w:space="0" w:color="auto"/>
              <w:bottom w:val="outset" w:sz="6" w:space="0" w:color="auto"/>
              <w:right w:val="outset" w:sz="6" w:space="0" w:color="auto"/>
            </w:tcBorders>
            <w:vAlign w:val="center"/>
            <w:hideMark/>
          </w:tcPr>
          <w:p w:rsidR="00CC34D5" w:rsidRPr="00CC34D5" w:rsidRDefault="00CC34D5" w:rsidP="00CC34D5">
            <w:pPr>
              <w:spacing w:after="0" w:line="240" w:lineRule="auto"/>
              <w:rPr>
                <w:rFonts w:ascii="Times New Roman" w:eastAsia="Times New Roman" w:hAnsi="Times New Roman" w:cs="Times New Roman"/>
                <w:sz w:val="24"/>
                <w:szCs w:val="24"/>
                <w:lang w:eastAsia="es-CO"/>
              </w:rPr>
            </w:pPr>
          </w:p>
        </w:tc>
        <w:tc>
          <w:tcPr>
            <w:tcW w:w="400" w:type="pct"/>
            <w:tcBorders>
              <w:top w:val="outset" w:sz="6" w:space="0" w:color="auto"/>
              <w:left w:val="outset" w:sz="6" w:space="0" w:color="auto"/>
              <w:bottom w:val="outset" w:sz="6" w:space="0" w:color="auto"/>
              <w:right w:val="outset" w:sz="6" w:space="0" w:color="auto"/>
            </w:tcBorders>
            <w:vAlign w:val="center"/>
            <w:hideMark/>
          </w:tcPr>
          <w:p w:rsidR="00CC34D5" w:rsidRPr="00CC34D5" w:rsidRDefault="00CC34D5" w:rsidP="00CC34D5">
            <w:pPr>
              <w:spacing w:after="0" w:line="240" w:lineRule="auto"/>
              <w:rPr>
                <w:rFonts w:ascii="Times New Roman" w:eastAsia="Times New Roman" w:hAnsi="Times New Roman" w:cs="Times New Roman"/>
                <w:sz w:val="24"/>
                <w:szCs w:val="24"/>
                <w:lang w:eastAsia="es-CO"/>
              </w:rPr>
            </w:pPr>
          </w:p>
        </w:tc>
        <w:tc>
          <w:tcPr>
            <w:tcW w:w="400" w:type="pct"/>
            <w:tcBorders>
              <w:top w:val="outset" w:sz="6" w:space="0" w:color="auto"/>
              <w:left w:val="outset" w:sz="6" w:space="0" w:color="auto"/>
              <w:bottom w:val="outset" w:sz="6" w:space="0" w:color="auto"/>
              <w:right w:val="outset" w:sz="6" w:space="0" w:color="auto"/>
            </w:tcBorders>
            <w:vAlign w:val="center"/>
            <w:hideMark/>
          </w:tcPr>
          <w:p w:rsidR="00CC34D5" w:rsidRPr="00CC34D5" w:rsidRDefault="00CC34D5" w:rsidP="00CC34D5">
            <w:pPr>
              <w:spacing w:after="0" w:line="240" w:lineRule="auto"/>
              <w:rPr>
                <w:rFonts w:ascii="Times New Roman" w:eastAsia="Times New Roman" w:hAnsi="Times New Roman" w:cs="Times New Roman"/>
                <w:sz w:val="24"/>
                <w:szCs w:val="24"/>
                <w:lang w:eastAsia="es-CO"/>
              </w:rPr>
            </w:pPr>
          </w:p>
        </w:tc>
      </w:tr>
      <w:tr w:rsidR="00CC34D5" w:rsidRPr="00CC34D5" w:rsidTr="00CC34D5">
        <w:trPr>
          <w:tblCellSpacing w:w="15" w:type="dxa"/>
        </w:trPr>
        <w:tc>
          <w:tcPr>
            <w:tcW w:w="2000" w:type="pct"/>
            <w:tcBorders>
              <w:top w:val="outset" w:sz="6" w:space="0" w:color="auto"/>
              <w:left w:val="outset" w:sz="6" w:space="0" w:color="auto"/>
              <w:bottom w:val="outset" w:sz="6" w:space="0" w:color="auto"/>
              <w:right w:val="outset" w:sz="6" w:space="0" w:color="auto"/>
            </w:tcBorders>
            <w:vAlign w:val="center"/>
            <w:hideMark/>
          </w:tcPr>
          <w:p w:rsidR="00CC34D5" w:rsidRPr="00CC34D5" w:rsidRDefault="00CC34D5" w:rsidP="00CC34D5">
            <w:pPr>
              <w:spacing w:before="100" w:beforeAutospacing="1" w:after="100" w:afterAutospacing="1" w:line="240" w:lineRule="auto"/>
              <w:rPr>
                <w:rFonts w:ascii="Times New Roman" w:eastAsia="Times New Roman" w:hAnsi="Times New Roman" w:cs="Times New Roman"/>
                <w:sz w:val="24"/>
                <w:szCs w:val="24"/>
                <w:lang w:eastAsia="es-CO"/>
              </w:rPr>
            </w:pPr>
            <w:r w:rsidRPr="00CC34D5">
              <w:rPr>
                <w:rFonts w:ascii="Times New Roman" w:eastAsia="Times New Roman" w:hAnsi="Times New Roman" w:cs="Times New Roman"/>
                <w:sz w:val="24"/>
                <w:szCs w:val="24"/>
                <w:lang w:eastAsia="es-CO"/>
              </w:rPr>
              <w:t>Personas sin hogar</w:t>
            </w:r>
          </w:p>
        </w:tc>
        <w:tc>
          <w:tcPr>
            <w:tcW w:w="400" w:type="pct"/>
            <w:tcBorders>
              <w:top w:val="outset" w:sz="6" w:space="0" w:color="auto"/>
              <w:left w:val="outset" w:sz="6" w:space="0" w:color="auto"/>
              <w:bottom w:val="outset" w:sz="6" w:space="0" w:color="auto"/>
              <w:right w:val="outset" w:sz="6" w:space="0" w:color="auto"/>
            </w:tcBorders>
            <w:vAlign w:val="center"/>
            <w:hideMark/>
          </w:tcPr>
          <w:p w:rsidR="00CC34D5" w:rsidRPr="00CC34D5" w:rsidRDefault="00CC34D5" w:rsidP="00CC34D5">
            <w:pPr>
              <w:spacing w:after="0" w:line="240" w:lineRule="auto"/>
              <w:rPr>
                <w:rFonts w:ascii="Times New Roman" w:eastAsia="Times New Roman" w:hAnsi="Times New Roman" w:cs="Times New Roman"/>
                <w:sz w:val="24"/>
                <w:szCs w:val="24"/>
                <w:lang w:eastAsia="es-CO"/>
              </w:rPr>
            </w:pPr>
          </w:p>
        </w:tc>
        <w:tc>
          <w:tcPr>
            <w:tcW w:w="400" w:type="pct"/>
            <w:tcBorders>
              <w:top w:val="outset" w:sz="6" w:space="0" w:color="auto"/>
              <w:left w:val="outset" w:sz="6" w:space="0" w:color="auto"/>
              <w:bottom w:val="outset" w:sz="6" w:space="0" w:color="auto"/>
              <w:right w:val="outset" w:sz="6" w:space="0" w:color="auto"/>
            </w:tcBorders>
            <w:vAlign w:val="center"/>
            <w:hideMark/>
          </w:tcPr>
          <w:p w:rsidR="00CC34D5" w:rsidRPr="00CC34D5" w:rsidRDefault="00CC34D5" w:rsidP="00CC34D5">
            <w:pPr>
              <w:spacing w:after="0" w:line="240" w:lineRule="auto"/>
              <w:rPr>
                <w:rFonts w:ascii="Times New Roman" w:eastAsia="Times New Roman" w:hAnsi="Times New Roman" w:cs="Times New Roman"/>
                <w:sz w:val="24"/>
                <w:szCs w:val="24"/>
                <w:lang w:eastAsia="es-CO"/>
              </w:rPr>
            </w:pPr>
          </w:p>
        </w:tc>
        <w:tc>
          <w:tcPr>
            <w:tcW w:w="400" w:type="pct"/>
            <w:tcBorders>
              <w:top w:val="outset" w:sz="6" w:space="0" w:color="auto"/>
              <w:left w:val="outset" w:sz="6" w:space="0" w:color="auto"/>
              <w:bottom w:val="outset" w:sz="6" w:space="0" w:color="auto"/>
              <w:right w:val="outset" w:sz="6" w:space="0" w:color="auto"/>
            </w:tcBorders>
            <w:vAlign w:val="center"/>
            <w:hideMark/>
          </w:tcPr>
          <w:p w:rsidR="00CC34D5" w:rsidRPr="00CC34D5" w:rsidRDefault="00CC34D5" w:rsidP="00CC34D5">
            <w:pPr>
              <w:spacing w:after="0" w:line="240" w:lineRule="auto"/>
              <w:rPr>
                <w:rFonts w:ascii="Times New Roman" w:eastAsia="Times New Roman" w:hAnsi="Times New Roman" w:cs="Times New Roman"/>
                <w:sz w:val="24"/>
                <w:szCs w:val="24"/>
                <w:lang w:eastAsia="es-CO"/>
              </w:rPr>
            </w:pPr>
          </w:p>
        </w:tc>
        <w:tc>
          <w:tcPr>
            <w:tcW w:w="400" w:type="pct"/>
            <w:tcBorders>
              <w:top w:val="outset" w:sz="6" w:space="0" w:color="auto"/>
              <w:left w:val="outset" w:sz="6" w:space="0" w:color="auto"/>
              <w:bottom w:val="outset" w:sz="6" w:space="0" w:color="auto"/>
              <w:right w:val="outset" w:sz="6" w:space="0" w:color="auto"/>
            </w:tcBorders>
            <w:vAlign w:val="center"/>
            <w:hideMark/>
          </w:tcPr>
          <w:p w:rsidR="00CC34D5" w:rsidRPr="00CC34D5" w:rsidRDefault="00CC34D5" w:rsidP="00CC34D5">
            <w:pPr>
              <w:spacing w:after="0" w:line="240" w:lineRule="auto"/>
              <w:rPr>
                <w:rFonts w:ascii="Times New Roman" w:eastAsia="Times New Roman" w:hAnsi="Times New Roman" w:cs="Times New Roman"/>
                <w:sz w:val="24"/>
                <w:szCs w:val="24"/>
                <w:lang w:eastAsia="es-CO"/>
              </w:rPr>
            </w:pPr>
          </w:p>
        </w:tc>
        <w:tc>
          <w:tcPr>
            <w:tcW w:w="400" w:type="pct"/>
            <w:tcBorders>
              <w:top w:val="outset" w:sz="6" w:space="0" w:color="auto"/>
              <w:left w:val="outset" w:sz="6" w:space="0" w:color="auto"/>
              <w:bottom w:val="outset" w:sz="6" w:space="0" w:color="auto"/>
              <w:right w:val="outset" w:sz="6" w:space="0" w:color="auto"/>
            </w:tcBorders>
            <w:vAlign w:val="center"/>
            <w:hideMark/>
          </w:tcPr>
          <w:p w:rsidR="00CC34D5" w:rsidRPr="00CC34D5" w:rsidRDefault="00CC34D5" w:rsidP="00CC34D5">
            <w:pPr>
              <w:spacing w:after="0" w:line="240" w:lineRule="auto"/>
              <w:rPr>
                <w:rFonts w:ascii="Times New Roman" w:eastAsia="Times New Roman" w:hAnsi="Times New Roman" w:cs="Times New Roman"/>
                <w:sz w:val="24"/>
                <w:szCs w:val="24"/>
                <w:lang w:eastAsia="es-CO"/>
              </w:rPr>
            </w:pPr>
          </w:p>
        </w:tc>
        <w:tc>
          <w:tcPr>
            <w:tcW w:w="400" w:type="pct"/>
            <w:tcBorders>
              <w:top w:val="outset" w:sz="6" w:space="0" w:color="auto"/>
              <w:left w:val="outset" w:sz="6" w:space="0" w:color="auto"/>
              <w:bottom w:val="outset" w:sz="6" w:space="0" w:color="auto"/>
              <w:right w:val="outset" w:sz="6" w:space="0" w:color="auto"/>
            </w:tcBorders>
            <w:vAlign w:val="center"/>
            <w:hideMark/>
          </w:tcPr>
          <w:p w:rsidR="00CC34D5" w:rsidRPr="00CC34D5" w:rsidRDefault="00CC34D5" w:rsidP="00CC34D5">
            <w:pPr>
              <w:spacing w:after="0" w:line="240" w:lineRule="auto"/>
              <w:rPr>
                <w:rFonts w:ascii="Times New Roman" w:eastAsia="Times New Roman" w:hAnsi="Times New Roman" w:cs="Times New Roman"/>
                <w:sz w:val="24"/>
                <w:szCs w:val="24"/>
                <w:lang w:eastAsia="es-CO"/>
              </w:rPr>
            </w:pPr>
          </w:p>
        </w:tc>
        <w:tc>
          <w:tcPr>
            <w:tcW w:w="400" w:type="pct"/>
            <w:tcBorders>
              <w:top w:val="outset" w:sz="6" w:space="0" w:color="auto"/>
              <w:left w:val="outset" w:sz="6" w:space="0" w:color="auto"/>
              <w:bottom w:val="outset" w:sz="6" w:space="0" w:color="auto"/>
              <w:right w:val="outset" w:sz="6" w:space="0" w:color="auto"/>
            </w:tcBorders>
            <w:vAlign w:val="center"/>
            <w:hideMark/>
          </w:tcPr>
          <w:p w:rsidR="00CC34D5" w:rsidRPr="00CC34D5" w:rsidRDefault="00CC34D5" w:rsidP="00CC34D5">
            <w:pPr>
              <w:spacing w:after="0" w:line="240" w:lineRule="auto"/>
              <w:rPr>
                <w:rFonts w:ascii="Times New Roman" w:eastAsia="Times New Roman" w:hAnsi="Times New Roman" w:cs="Times New Roman"/>
                <w:sz w:val="24"/>
                <w:szCs w:val="24"/>
                <w:lang w:eastAsia="es-CO"/>
              </w:rPr>
            </w:pPr>
          </w:p>
        </w:tc>
      </w:tr>
      <w:tr w:rsidR="00CC34D5" w:rsidRPr="00CC34D5" w:rsidTr="00CC34D5">
        <w:trPr>
          <w:tblCellSpacing w:w="15" w:type="dxa"/>
        </w:trPr>
        <w:tc>
          <w:tcPr>
            <w:tcW w:w="2000" w:type="pct"/>
            <w:tcBorders>
              <w:top w:val="outset" w:sz="6" w:space="0" w:color="auto"/>
              <w:left w:val="outset" w:sz="6" w:space="0" w:color="auto"/>
              <w:bottom w:val="outset" w:sz="6" w:space="0" w:color="auto"/>
              <w:right w:val="outset" w:sz="6" w:space="0" w:color="auto"/>
            </w:tcBorders>
            <w:vAlign w:val="center"/>
            <w:hideMark/>
          </w:tcPr>
          <w:p w:rsidR="00CC34D5" w:rsidRPr="00CC34D5" w:rsidRDefault="00CC34D5" w:rsidP="00CC34D5">
            <w:pPr>
              <w:spacing w:before="100" w:beforeAutospacing="1" w:after="100" w:afterAutospacing="1" w:line="240" w:lineRule="auto"/>
              <w:rPr>
                <w:rFonts w:ascii="Times New Roman" w:eastAsia="Times New Roman" w:hAnsi="Times New Roman" w:cs="Times New Roman"/>
                <w:sz w:val="24"/>
                <w:szCs w:val="24"/>
                <w:lang w:eastAsia="es-CO"/>
              </w:rPr>
            </w:pPr>
            <w:r w:rsidRPr="00CC34D5">
              <w:rPr>
                <w:rFonts w:ascii="Times New Roman" w:eastAsia="Times New Roman" w:hAnsi="Times New Roman" w:cs="Times New Roman"/>
                <w:sz w:val="24"/>
                <w:szCs w:val="24"/>
                <w:lang w:eastAsia="es-CO"/>
              </w:rPr>
              <w:t>Personas discapacitadas</w:t>
            </w:r>
          </w:p>
        </w:tc>
        <w:tc>
          <w:tcPr>
            <w:tcW w:w="400" w:type="pct"/>
            <w:tcBorders>
              <w:top w:val="outset" w:sz="6" w:space="0" w:color="auto"/>
              <w:left w:val="outset" w:sz="6" w:space="0" w:color="auto"/>
              <w:bottom w:val="outset" w:sz="6" w:space="0" w:color="auto"/>
              <w:right w:val="outset" w:sz="6" w:space="0" w:color="auto"/>
            </w:tcBorders>
            <w:vAlign w:val="center"/>
            <w:hideMark/>
          </w:tcPr>
          <w:p w:rsidR="00CC34D5" w:rsidRPr="00CC34D5" w:rsidRDefault="00CC34D5" w:rsidP="00CC34D5">
            <w:pPr>
              <w:spacing w:after="0" w:line="240" w:lineRule="auto"/>
              <w:rPr>
                <w:rFonts w:ascii="Times New Roman" w:eastAsia="Times New Roman" w:hAnsi="Times New Roman" w:cs="Times New Roman"/>
                <w:sz w:val="24"/>
                <w:szCs w:val="24"/>
                <w:lang w:eastAsia="es-CO"/>
              </w:rPr>
            </w:pPr>
          </w:p>
        </w:tc>
        <w:tc>
          <w:tcPr>
            <w:tcW w:w="400" w:type="pct"/>
            <w:tcBorders>
              <w:top w:val="outset" w:sz="6" w:space="0" w:color="auto"/>
              <w:left w:val="outset" w:sz="6" w:space="0" w:color="auto"/>
              <w:bottom w:val="outset" w:sz="6" w:space="0" w:color="auto"/>
              <w:right w:val="outset" w:sz="6" w:space="0" w:color="auto"/>
            </w:tcBorders>
            <w:vAlign w:val="center"/>
            <w:hideMark/>
          </w:tcPr>
          <w:p w:rsidR="00CC34D5" w:rsidRPr="00CC34D5" w:rsidRDefault="00CC34D5" w:rsidP="00CC34D5">
            <w:pPr>
              <w:spacing w:after="0" w:line="240" w:lineRule="auto"/>
              <w:rPr>
                <w:rFonts w:ascii="Times New Roman" w:eastAsia="Times New Roman" w:hAnsi="Times New Roman" w:cs="Times New Roman"/>
                <w:sz w:val="24"/>
                <w:szCs w:val="24"/>
                <w:lang w:eastAsia="es-CO"/>
              </w:rPr>
            </w:pPr>
          </w:p>
        </w:tc>
        <w:tc>
          <w:tcPr>
            <w:tcW w:w="400" w:type="pct"/>
            <w:tcBorders>
              <w:top w:val="outset" w:sz="6" w:space="0" w:color="auto"/>
              <w:left w:val="outset" w:sz="6" w:space="0" w:color="auto"/>
              <w:bottom w:val="outset" w:sz="6" w:space="0" w:color="auto"/>
              <w:right w:val="outset" w:sz="6" w:space="0" w:color="auto"/>
            </w:tcBorders>
            <w:vAlign w:val="center"/>
            <w:hideMark/>
          </w:tcPr>
          <w:p w:rsidR="00CC34D5" w:rsidRPr="00CC34D5" w:rsidRDefault="00CC34D5" w:rsidP="00CC34D5">
            <w:pPr>
              <w:spacing w:after="0" w:line="240" w:lineRule="auto"/>
              <w:rPr>
                <w:rFonts w:ascii="Times New Roman" w:eastAsia="Times New Roman" w:hAnsi="Times New Roman" w:cs="Times New Roman"/>
                <w:sz w:val="24"/>
                <w:szCs w:val="24"/>
                <w:lang w:eastAsia="es-CO"/>
              </w:rPr>
            </w:pPr>
          </w:p>
        </w:tc>
        <w:tc>
          <w:tcPr>
            <w:tcW w:w="400" w:type="pct"/>
            <w:tcBorders>
              <w:top w:val="outset" w:sz="6" w:space="0" w:color="auto"/>
              <w:left w:val="outset" w:sz="6" w:space="0" w:color="auto"/>
              <w:bottom w:val="outset" w:sz="6" w:space="0" w:color="auto"/>
              <w:right w:val="outset" w:sz="6" w:space="0" w:color="auto"/>
            </w:tcBorders>
            <w:vAlign w:val="center"/>
            <w:hideMark/>
          </w:tcPr>
          <w:p w:rsidR="00CC34D5" w:rsidRPr="00CC34D5" w:rsidRDefault="00CC34D5" w:rsidP="00CC34D5">
            <w:pPr>
              <w:spacing w:after="0" w:line="240" w:lineRule="auto"/>
              <w:rPr>
                <w:rFonts w:ascii="Times New Roman" w:eastAsia="Times New Roman" w:hAnsi="Times New Roman" w:cs="Times New Roman"/>
                <w:sz w:val="24"/>
                <w:szCs w:val="24"/>
                <w:lang w:eastAsia="es-CO"/>
              </w:rPr>
            </w:pPr>
          </w:p>
        </w:tc>
        <w:tc>
          <w:tcPr>
            <w:tcW w:w="400" w:type="pct"/>
            <w:tcBorders>
              <w:top w:val="outset" w:sz="6" w:space="0" w:color="auto"/>
              <w:left w:val="outset" w:sz="6" w:space="0" w:color="auto"/>
              <w:bottom w:val="outset" w:sz="6" w:space="0" w:color="auto"/>
              <w:right w:val="outset" w:sz="6" w:space="0" w:color="auto"/>
            </w:tcBorders>
            <w:vAlign w:val="center"/>
            <w:hideMark/>
          </w:tcPr>
          <w:p w:rsidR="00CC34D5" w:rsidRPr="00CC34D5" w:rsidRDefault="00CC34D5" w:rsidP="00CC34D5">
            <w:pPr>
              <w:spacing w:after="0" w:line="240" w:lineRule="auto"/>
              <w:rPr>
                <w:rFonts w:ascii="Times New Roman" w:eastAsia="Times New Roman" w:hAnsi="Times New Roman" w:cs="Times New Roman"/>
                <w:sz w:val="24"/>
                <w:szCs w:val="24"/>
                <w:lang w:eastAsia="es-CO"/>
              </w:rPr>
            </w:pPr>
          </w:p>
        </w:tc>
        <w:tc>
          <w:tcPr>
            <w:tcW w:w="400" w:type="pct"/>
            <w:tcBorders>
              <w:top w:val="outset" w:sz="6" w:space="0" w:color="auto"/>
              <w:left w:val="outset" w:sz="6" w:space="0" w:color="auto"/>
              <w:bottom w:val="outset" w:sz="6" w:space="0" w:color="auto"/>
              <w:right w:val="outset" w:sz="6" w:space="0" w:color="auto"/>
            </w:tcBorders>
            <w:vAlign w:val="center"/>
            <w:hideMark/>
          </w:tcPr>
          <w:p w:rsidR="00CC34D5" w:rsidRPr="00CC34D5" w:rsidRDefault="00CC34D5" w:rsidP="00CC34D5">
            <w:pPr>
              <w:spacing w:after="0" w:line="240" w:lineRule="auto"/>
              <w:rPr>
                <w:rFonts w:ascii="Times New Roman" w:eastAsia="Times New Roman" w:hAnsi="Times New Roman" w:cs="Times New Roman"/>
                <w:sz w:val="24"/>
                <w:szCs w:val="24"/>
                <w:lang w:eastAsia="es-CO"/>
              </w:rPr>
            </w:pPr>
          </w:p>
        </w:tc>
        <w:tc>
          <w:tcPr>
            <w:tcW w:w="400" w:type="pct"/>
            <w:tcBorders>
              <w:top w:val="outset" w:sz="6" w:space="0" w:color="auto"/>
              <w:left w:val="outset" w:sz="6" w:space="0" w:color="auto"/>
              <w:bottom w:val="outset" w:sz="6" w:space="0" w:color="auto"/>
              <w:right w:val="outset" w:sz="6" w:space="0" w:color="auto"/>
            </w:tcBorders>
            <w:vAlign w:val="center"/>
            <w:hideMark/>
          </w:tcPr>
          <w:p w:rsidR="00CC34D5" w:rsidRPr="00CC34D5" w:rsidRDefault="00CC34D5" w:rsidP="00CC34D5">
            <w:pPr>
              <w:spacing w:after="0" w:line="240" w:lineRule="auto"/>
              <w:rPr>
                <w:rFonts w:ascii="Times New Roman" w:eastAsia="Times New Roman" w:hAnsi="Times New Roman" w:cs="Times New Roman"/>
                <w:sz w:val="24"/>
                <w:szCs w:val="24"/>
                <w:lang w:eastAsia="es-CO"/>
              </w:rPr>
            </w:pPr>
          </w:p>
        </w:tc>
      </w:tr>
      <w:tr w:rsidR="00CC34D5" w:rsidRPr="00CC34D5" w:rsidTr="00CC34D5">
        <w:trPr>
          <w:tblCellSpacing w:w="15" w:type="dxa"/>
        </w:trPr>
        <w:tc>
          <w:tcPr>
            <w:tcW w:w="2000" w:type="pct"/>
            <w:tcBorders>
              <w:top w:val="outset" w:sz="6" w:space="0" w:color="auto"/>
              <w:left w:val="outset" w:sz="6" w:space="0" w:color="auto"/>
              <w:bottom w:val="outset" w:sz="6" w:space="0" w:color="auto"/>
              <w:right w:val="outset" w:sz="6" w:space="0" w:color="auto"/>
            </w:tcBorders>
            <w:vAlign w:val="center"/>
            <w:hideMark/>
          </w:tcPr>
          <w:p w:rsidR="00CC34D5" w:rsidRPr="00CC34D5" w:rsidRDefault="00CC34D5" w:rsidP="00CC34D5">
            <w:pPr>
              <w:spacing w:before="100" w:beforeAutospacing="1" w:after="100" w:afterAutospacing="1" w:line="240" w:lineRule="auto"/>
              <w:rPr>
                <w:rFonts w:ascii="Times New Roman" w:eastAsia="Times New Roman" w:hAnsi="Times New Roman" w:cs="Times New Roman"/>
                <w:sz w:val="24"/>
                <w:szCs w:val="24"/>
                <w:lang w:eastAsia="es-CO"/>
              </w:rPr>
            </w:pPr>
            <w:r w:rsidRPr="00CC34D5">
              <w:rPr>
                <w:rFonts w:ascii="Times New Roman" w:eastAsia="Times New Roman" w:hAnsi="Times New Roman" w:cs="Times New Roman"/>
                <w:sz w:val="24"/>
                <w:szCs w:val="24"/>
                <w:lang w:eastAsia="es-CO"/>
              </w:rPr>
              <w:t>Homosexuales</w:t>
            </w:r>
          </w:p>
        </w:tc>
        <w:tc>
          <w:tcPr>
            <w:tcW w:w="400" w:type="pct"/>
            <w:tcBorders>
              <w:top w:val="outset" w:sz="6" w:space="0" w:color="auto"/>
              <w:left w:val="outset" w:sz="6" w:space="0" w:color="auto"/>
              <w:bottom w:val="outset" w:sz="6" w:space="0" w:color="auto"/>
              <w:right w:val="outset" w:sz="6" w:space="0" w:color="auto"/>
            </w:tcBorders>
            <w:vAlign w:val="center"/>
            <w:hideMark/>
          </w:tcPr>
          <w:p w:rsidR="00CC34D5" w:rsidRPr="00CC34D5" w:rsidRDefault="00CC34D5" w:rsidP="00CC34D5">
            <w:pPr>
              <w:spacing w:after="0" w:line="240" w:lineRule="auto"/>
              <w:rPr>
                <w:rFonts w:ascii="Times New Roman" w:eastAsia="Times New Roman" w:hAnsi="Times New Roman" w:cs="Times New Roman"/>
                <w:sz w:val="24"/>
                <w:szCs w:val="24"/>
                <w:lang w:eastAsia="es-CO"/>
              </w:rPr>
            </w:pPr>
          </w:p>
        </w:tc>
        <w:tc>
          <w:tcPr>
            <w:tcW w:w="400" w:type="pct"/>
            <w:tcBorders>
              <w:top w:val="outset" w:sz="6" w:space="0" w:color="auto"/>
              <w:left w:val="outset" w:sz="6" w:space="0" w:color="auto"/>
              <w:bottom w:val="outset" w:sz="6" w:space="0" w:color="auto"/>
              <w:right w:val="outset" w:sz="6" w:space="0" w:color="auto"/>
            </w:tcBorders>
            <w:vAlign w:val="center"/>
            <w:hideMark/>
          </w:tcPr>
          <w:p w:rsidR="00CC34D5" w:rsidRPr="00CC34D5" w:rsidRDefault="00CC34D5" w:rsidP="00CC34D5">
            <w:pPr>
              <w:spacing w:after="0" w:line="240" w:lineRule="auto"/>
              <w:rPr>
                <w:rFonts w:ascii="Times New Roman" w:eastAsia="Times New Roman" w:hAnsi="Times New Roman" w:cs="Times New Roman"/>
                <w:sz w:val="24"/>
                <w:szCs w:val="24"/>
                <w:lang w:eastAsia="es-CO"/>
              </w:rPr>
            </w:pPr>
          </w:p>
        </w:tc>
        <w:tc>
          <w:tcPr>
            <w:tcW w:w="400" w:type="pct"/>
            <w:tcBorders>
              <w:top w:val="outset" w:sz="6" w:space="0" w:color="auto"/>
              <w:left w:val="outset" w:sz="6" w:space="0" w:color="auto"/>
              <w:bottom w:val="outset" w:sz="6" w:space="0" w:color="auto"/>
              <w:right w:val="outset" w:sz="6" w:space="0" w:color="auto"/>
            </w:tcBorders>
            <w:vAlign w:val="center"/>
            <w:hideMark/>
          </w:tcPr>
          <w:p w:rsidR="00CC34D5" w:rsidRPr="00CC34D5" w:rsidRDefault="00CC34D5" w:rsidP="00CC34D5">
            <w:pPr>
              <w:spacing w:after="0" w:line="240" w:lineRule="auto"/>
              <w:rPr>
                <w:rFonts w:ascii="Times New Roman" w:eastAsia="Times New Roman" w:hAnsi="Times New Roman" w:cs="Times New Roman"/>
                <w:sz w:val="24"/>
                <w:szCs w:val="24"/>
                <w:lang w:eastAsia="es-CO"/>
              </w:rPr>
            </w:pPr>
          </w:p>
        </w:tc>
        <w:tc>
          <w:tcPr>
            <w:tcW w:w="400" w:type="pct"/>
            <w:tcBorders>
              <w:top w:val="outset" w:sz="6" w:space="0" w:color="auto"/>
              <w:left w:val="outset" w:sz="6" w:space="0" w:color="auto"/>
              <w:bottom w:val="outset" w:sz="6" w:space="0" w:color="auto"/>
              <w:right w:val="outset" w:sz="6" w:space="0" w:color="auto"/>
            </w:tcBorders>
            <w:vAlign w:val="center"/>
            <w:hideMark/>
          </w:tcPr>
          <w:p w:rsidR="00CC34D5" w:rsidRPr="00CC34D5" w:rsidRDefault="00CC34D5" w:rsidP="00CC34D5">
            <w:pPr>
              <w:spacing w:after="0" w:line="240" w:lineRule="auto"/>
              <w:rPr>
                <w:rFonts w:ascii="Times New Roman" w:eastAsia="Times New Roman" w:hAnsi="Times New Roman" w:cs="Times New Roman"/>
                <w:sz w:val="24"/>
                <w:szCs w:val="24"/>
                <w:lang w:eastAsia="es-CO"/>
              </w:rPr>
            </w:pPr>
          </w:p>
        </w:tc>
        <w:tc>
          <w:tcPr>
            <w:tcW w:w="400" w:type="pct"/>
            <w:tcBorders>
              <w:top w:val="outset" w:sz="6" w:space="0" w:color="auto"/>
              <w:left w:val="outset" w:sz="6" w:space="0" w:color="auto"/>
              <w:bottom w:val="outset" w:sz="6" w:space="0" w:color="auto"/>
              <w:right w:val="outset" w:sz="6" w:space="0" w:color="auto"/>
            </w:tcBorders>
            <w:vAlign w:val="center"/>
            <w:hideMark/>
          </w:tcPr>
          <w:p w:rsidR="00CC34D5" w:rsidRPr="00CC34D5" w:rsidRDefault="00CC34D5" w:rsidP="00CC34D5">
            <w:pPr>
              <w:spacing w:after="0" w:line="240" w:lineRule="auto"/>
              <w:rPr>
                <w:rFonts w:ascii="Times New Roman" w:eastAsia="Times New Roman" w:hAnsi="Times New Roman" w:cs="Times New Roman"/>
                <w:sz w:val="24"/>
                <w:szCs w:val="24"/>
                <w:lang w:eastAsia="es-CO"/>
              </w:rPr>
            </w:pPr>
          </w:p>
        </w:tc>
        <w:tc>
          <w:tcPr>
            <w:tcW w:w="400" w:type="pct"/>
            <w:tcBorders>
              <w:top w:val="outset" w:sz="6" w:space="0" w:color="auto"/>
              <w:left w:val="outset" w:sz="6" w:space="0" w:color="auto"/>
              <w:bottom w:val="outset" w:sz="6" w:space="0" w:color="auto"/>
              <w:right w:val="outset" w:sz="6" w:space="0" w:color="auto"/>
            </w:tcBorders>
            <w:vAlign w:val="center"/>
            <w:hideMark/>
          </w:tcPr>
          <w:p w:rsidR="00CC34D5" w:rsidRPr="00CC34D5" w:rsidRDefault="00CC34D5" w:rsidP="00CC34D5">
            <w:pPr>
              <w:spacing w:after="0" w:line="240" w:lineRule="auto"/>
              <w:rPr>
                <w:rFonts w:ascii="Times New Roman" w:eastAsia="Times New Roman" w:hAnsi="Times New Roman" w:cs="Times New Roman"/>
                <w:sz w:val="24"/>
                <w:szCs w:val="24"/>
                <w:lang w:eastAsia="es-CO"/>
              </w:rPr>
            </w:pPr>
          </w:p>
        </w:tc>
        <w:tc>
          <w:tcPr>
            <w:tcW w:w="400" w:type="pct"/>
            <w:tcBorders>
              <w:top w:val="outset" w:sz="6" w:space="0" w:color="auto"/>
              <w:left w:val="outset" w:sz="6" w:space="0" w:color="auto"/>
              <w:bottom w:val="outset" w:sz="6" w:space="0" w:color="auto"/>
              <w:right w:val="outset" w:sz="6" w:space="0" w:color="auto"/>
            </w:tcBorders>
            <w:vAlign w:val="center"/>
            <w:hideMark/>
          </w:tcPr>
          <w:p w:rsidR="00CC34D5" w:rsidRPr="00CC34D5" w:rsidRDefault="00CC34D5" w:rsidP="00CC34D5">
            <w:pPr>
              <w:spacing w:after="0" w:line="240" w:lineRule="auto"/>
              <w:rPr>
                <w:rFonts w:ascii="Times New Roman" w:eastAsia="Times New Roman" w:hAnsi="Times New Roman" w:cs="Times New Roman"/>
                <w:sz w:val="24"/>
                <w:szCs w:val="24"/>
                <w:lang w:eastAsia="es-CO"/>
              </w:rPr>
            </w:pPr>
          </w:p>
        </w:tc>
      </w:tr>
      <w:tr w:rsidR="00CC34D5" w:rsidRPr="00CC34D5" w:rsidTr="00CC34D5">
        <w:trPr>
          <w:tblCellSpacing w:w="15" w:type="dxa"/>
        </w:trPr>
        <w:tc>
          <w:tcPr>
            <w:tcW w:w="2000" w:type="pct"/>
            <w:tcBorders>
              <w:top w:val="outset" w:sz="6" w:space="0" w:color="auto"/>
              <w:left w:val="outset" w:sz="6" w:space="0" w:color="auto"/>
              <w:bottom w:val="outset" w:sz="6" w:space="0" w:color="auto"/>
              <w:right w:val="outset" w:sz="6" w:space="0" w:color="auto"/>
            </w:tcBorders>
            <w:vAlign w:val="center"/>
            <w:hideMark/>
          </w:tcPr>
          <w:p w:rsidR="00CC34D5" w:rsidRPr="00CC34D5" w:rsidRDefault="00CC34D5" w:rsidP="00CC34D5">
            <w:pPr>
              <w:spacing w:before="100" w:beforeAutospacing="1" w:after="100" w:afterAutospacing="1" w:line="240" w:lineRule="auto"/>
              <w:rPr>
                <w:rFonts w:ascii="Times New Roman" w:eastAsia="Times New Roman" w:hAnsi="Times New Roman" w:cs="Times New Roman"/>
                <w:sz w:val="24"/>
                <w:szCs w:val="24"/>
                <w:lang w:eastAsia="es-CO"/>
              </w:rPr>
            </w:pPr>
            <w:r w:rsidRPr="00CC34D5">
              <w:rPr>
                <w:rFonts w:ascii="Times New Roman" w:eastAsia="Times New Roman" w:hAnsi="Times New Roman" w:cs="Times New Roman"/>
                <w:sz w:val="24"/>
                <w:szCs w:val="24"/>
                <w:lang w:eastAsia="es-CO"/>
              </w:rPr>
              <w:t>Mujeres</w:t>
            </w:r>
          </w:p>
        </w:tc>
        <w:tc>
          <w:tcPr>
            <w:tcW w:w="400" w:type="pct"/>
            <w:tcBorders>
              <w:top w:val="outset" w:sz="6" w:space="0" w:color="auto"/>
              <w:left w:val="outset" w:sz="6" w:space="0" w:color="auto"/>
              <w:bottom w:val="outset" w:sz="6" w:space="0" w:color="auto"/>
              <w:right w:val="outset" w:sz="6" w:space="0" w:color="auto"/>
            </w:tcBorders>
            <w:vAlign w:val="center"/>
            <w:hideMark/>
          </w:tcPr>
          <w:p w:rsidR="00CC34D5" w:rsidRPr="00CC34D5" w:rsidRDefault="00CC34D5" w:rsidP="00CC34D5">
            <w:pPr>
              <w:spacing w:after="0" w:line="240" w:lineRule="auto"/>
              <w:rPr>
                <w:rFonts w:ascii="Times New Roman" w:eastAsia="Times New Roman" w:hAnsi="Times New Roman" w:cs="Times New Roman"/>
                <w:sz w:val="24"/>
                <w:szCs w:val="24"/>
                <w:lang w:eastAsia="es-CO"/>
              </w:rPr>
            </w:pPr>
          </w:p>
        </w:tc>
        <w:tc>
          <w:tcPr>
            <w:tcW w:w="400" w:type="pct"/>
            <w:tcBorders>
              <w:top w:val="outset" w:sz="6" w:space="0" w:color="auto"/>
              <w:left w:val="outset" w:sz="6" w:space="0" w:color="auto"/>
              <w:bottom w:val="outset" w:sz="6" w:space="0" w:color="auto"/>
              <w:right w:val="outset" w:sz="6" w:space="0" w:color="auto"/>
            </w:tcBorders>
            <w:vAlign w:val="center"/>
            <w:hideMark/>
          </w:tcPr>
          <w:p w:rsidR="00CC34D5" w:rsidRPr="00CC34D5" w:rsidRDefault="00CC34D5" w:rsidP="00CC34D5">
            <w:pPr>
              <w:spacing w:after="0" w:line="240" w:lineRule="auto"/>
              <w:rPr>
                <w:rFonts w:ascii="Times New Roman" w:eastAsia="Times New Roman" w:hAnsi="Times New Roman" w:cs="Times New Roman"/>
                <w:sz w:val="24"/>
                <w:szCs w:val="24"/>
                <w:lang w:eastAsia="es-CO"/>
              </w:rPr>
            </w:pPr>
          </w:p>
        </w:tc>
        <w:tc>
          <w:tcPr>
            <w:tcW w:w="400" w:type="pct"/>
            <w:tcBorders>
              <w:top w:val="outset" w:sz="6" w:space="0" w:color="auto"/>
              <w:left w:val="outset" w:sz="6" w:space="0" w:color="auto"/>
              <w:bottom w:val="outset" w:sz="6" w:space="0" w:color="auto"/>
              <w:right w:val="outset" w:sz="6" w:space="0" w:color="auto"/>
            </w:tcBorders>
            <w:vAlign w:val="center"/>
            <w:hideMark/>
          </w:tcPr>
          <w:p w:rsidR="00CC34D5" w:rsidRPr="00CC34D5" w:rsidRDefault="00CC34D5" w:rsidP="00CC34D5">
            <w:pPr>
              <w:spacing w:after="0" w:line="240" w:lineRule="auto"/>
              <w:rPr>
                <w:rFonts w:ascii="Times New Roman" w:eastAsia="Times New Roman" w:hAnsi="Times New Roman" w:cs="Times New Roman"/>
                <w:sz w:val="24"/>
                <w:szCs w:val="24"/>
                <w:lang w:eastAsia="es-CO"/>
              </w:rPr>
            </w:pPr>
          </w:p>
        </w:tc>
        <w:tc>
          <w:tcPr>
            <w:tcW w:w="400" w:type="pct"/>
            <w:tcBorders>
              <w:top w:val="outset" w:sz="6" w:space="0" w:color="auto"/>
              <w:left w:val="outset" w:sz="6" w:space="0" w:color="auto"/>
              <w:bottom w:val="outset" w:sz="6" w:space="0" w:color="auto"/>
              <w:right w:val="outset" w:sz="6" w:space="0" w:color="auto"/>
            </w:tcBorders>
            <w:vAlign w:val="center"/>
            <w:hideMark/>
          </w:tcPr>
          <w:p w:rsidR="00CC34D5" w:rsidRPr="00CC34D5" w:rsidRDefault="00CC34D5" w:rsidP="00CC34D5">
            <w:pPr>
              <w:spacing w:after="0" w:line="240" w:lineRule="auto"/>
              <w:rPr>
                <w:rFonts w:ascii="Times New Roman" w:eastAsia="Times New Roman" w:hAnsi="Times New Roman" w:cs="Times New Roman"/>
                <w:sz w:val="24"/>
                <w:szCs w:val="24"/>
                <w:lang w:eastAsia="es-CO"/>
              </w:rPr>
            </w:pPr>
          </w:p>
        </w:tc>
        <w:tc>
          <w:tcPr>
            <w:tcW w:w="400" w:type="pct"/>
            <w:tcBorders>
              <w:top w:val="outset" w:sz="6" w:space="0" w:color="auto"/>
              <w:left w:val="outset" w:sz="6" w:space="0" w:color="auto"/>
              <w:bottom w:val="outset" w:sz="6" w:space="0" w:color="auto"/>
              <w:right w:val="outset" w:sz="6" w:space="0" w:color="auto"/>
            </w:tcBorders>
            <w:vAlign w:val="center"/>
            <w:hideMark/>
          </w:tcPr>
          <w:p w:rsidR="00CC34D5" w:rsidRPr="00CC34D5" w:rsidRDefault="00CC34D5" w:rsidP="00CC34D5">
            <w:pPr>
              <w:spacing w:after="0" w:line="240" w:lineRule="auto"/>
              <w:rPr>
                <w:rFonts w:ascii="Times New Roman" w:eastAsia="Times New Roman" w:hAnsi="Times New Roman" w:cs="Times New Roman"/>
                <w:sz w:val="24"/>
                <w:szCs w:val="24"/>
                <w:lang w:eastAsia="es-CO"/>
              </w:rPr>
            </w:pPr>
          </w:p>
        </w:tc>
        <w:tc>
          <w:tcPr>
            <w:tcW w:w="400" w:type="pct"/>
            <w:tcBorders>
              <w:top w:val="outset" w:sz="6" w:space="0" w:color="auto"/>
              <w:left w:val="outset" w:sz="6" w:space="0" w:color="auto"/>
              <w:bottom w:val="outset" w:sz="6" w:space="0" w:color="auto"/>
              <w:right w:val="outset" w:sz="6" w:space="0" w:color="auto"/>
            </w:tcBorders>
            <w:vAlign w:val="center"/>
            <w:hideMark/>
          </w:tcPr>
          <w:p w:rsidR="00CC34D5" w:rsidRPr="00CC34D5" w:rsidRDefault="00CC34D5" w:rsidP="00CC34D5">
            <w:pPr>
              <w:spacing w:after="0" w:line="240" w:lineRule="auto"/>
              <w:rPr>
                <w:rFonts w:ascii="Times New Roman" w:eastAsia="Times New Roman" w:hAnsi="Times New Roman" w:cs="Times New Roman"/>
                <w:sz w:val="24"/>
                <w:szCs w:val="24"/>
                <w:lang w:eastAsia="es-CO"/>
              </w:rPr>
            </w:pPr>
          </w:p>
        </w:tc>
        <w:tc>
          <w:tcPr>
            <w:tcW w:w="400" w:type="pct"/>
            <w:tcBorders>
              <w:top w:val="outset" w:sz="6" w:space="0" w:color="auto"/>
              <w:left w:val="outset" w:sz="6" w:space="0" w:color="auto"/>
              <w:bottom w:val="outset" w:sz="6" w:space="0" w:color="auto"/>
              <w:right w:val="outset" w:sz="6" w:space="0" w:color="auto"/>
            </w:tcBorders>
            <w:vAlign w:val="center"/>
            <w:hideMark/>
          </w:tcPr>
          <w:p w:rsidR="00CC34D5" w:rsidRPr="00CC34D5" w:rsidRDefault="00CC34D5" w:rsidP="00CC34D5">
            <w:pPr>
              <w:spacing w:after="0" w:line="240" w:lineRule="auto"/>
              <w:rPr>
                <w:rFonts w:ascii="Times New Roman" w:eastAsia="Times New Roman" w:hAnsi="Times New Roman" w:cs="Times New Roman"/>
                <w:sz w:val="24"/>
                <w:szCs w:val="24"/>
                <w:lang w:eastAsia="es-CO"/>
              </w:rPr>
            </w:pPr>
          </w:p>
        </w:tc>
      </w:tr>
      <w:tr w:rsidR="00CC34D5" w:rsidRPr="00CC34D5" w:rsidTr="00CC34D5">
        <w:trPr>
          <w:tblCellSpacing w:w="15" w:type="dxa"/>
        </w:trPr>
        <w:tc>
          <w:tcPr>
            <w:tcW w:w="2000" w:type="pct"/>
            <w:tcBorders>
              <w:top w:val="outset" w:sz="6" w:space="0" w:color="auto"/>
              <w:left w:val="outset" w:sz="6" w:space="0" w:color="auto"/>
              <w:bottom w:val="outset" w:sz="6" w:space="0" w:color="auto"/>
              <w:right w:val="outset" w:sz="6" w:space="0" w:color="auto"/>
            </w:tcBorders>
            <w:vAlign w:val="center"/>
            <w:hideMark/>
          </w:tcPr>
          <w:p w:rsidR="00CC34D5" w:rsidRPr="00CC34D5" w:rsidRDefault="00CC34D5" w:rsidP="00CC34D5">
            <w:pPr>
              <w:spacing w:before="100" w:beforeAutospacing="1" w:after="100" w:afterAutospacing="1" w:line="240" w:lineRule="auto"/>
              <w:rPr>
                <w:rFonts w:ascii="Times New Roman" w:eastAsia="Times New Roman" w:hAnsi="Times New Roman" w:cs="Times New Roman"/>
                <w:sz w:val="24"/>
                <w:szCs w:val="24"/>
                <w:lang w:eastAsia="es-CO"/>
              </w:rPr>
            </w:pPr>
            <w:r w:rsidRPr="00CC34D5">
              <w:rPr>
                <w:rFonts w:ascii="Times New Roman" w:eastAsia="Times New Roman" w:hAnsi="Times New Roman" w:cs="Times New Roman"/>
                <w:sz w:val="24"/>
                <w:szCs w:val="24"/>
                <w:lang w:eastAsia="es-CO"/>
              </w:rPr>
              <w:t>Personas de la tercera edad</w:t>
            </w:r>
          </w:p>
        </w:tc>
        <w:tc>
          <w:tcPr>
            <w:tcW w:w="400" w:type="pct"/>
            <w:tcBorders>
              <w:top w:val="outset" w:sz="6" w:space="0" w:color="auto"/>
              <w:left w:val="outset" w:sz="6" w:space="0" w:color="auto"/>
              <w:bottom w:val="outset" w:sz="6" w:space="0" w:color="auto"/>
              <w:right w:val="outset" w:sz="6" w:space="0" w:color="auto"/>
            </w:tcBorders>
            <w:vAlign w:val="center"/>
            <w:hideMark/>
          </w:tcPr>
          <w:p w:rsidR="00CC34D5" w:rsidRPr="00CC34D5" w:rsidRDefault="00CC34D5" w:rsidP="00CC34D5">
            <w:pPr>
              <w:spacing w:after="0" w:line="240" w:lineRule="auto"/>
              <w:rPr>
                <w:rFonts w:ascii="Times New Roman" w:eastAsia="Times New Roman" w:hAnsi="Times New Roman" w:cs="Times New Roman"/>
                <w:sz w:val="24"/>
                <w:szCs w:val="24"/>
                <w:lang w:eastAsia="es-CO"/>
              </w:rPr>
            </w:pPr>
          </w:p>
        </w:tc>
        <w:tc>
          <w:tcPr>
            <w:tcW w:w="400" w:type="pct"/>
            <w:tcBorders>
              <w:top w:val="outset" w:sz="6" w:space="0" w:color="auto"/>
              <w:left w:val="outset" w:sz="6" w:space="0" w:color="auto"/>
              <w:bottom w:val="outset" w:sz="6" w:space="0" w:color="auto"/>
              <w:right w:val="outset" w:sz="6" w:space="0" w:color="auto"/>
            </w:tcBorders>
            <w:vAlign w:val="center"/>
            <w:hideMark/>
          </w:tcPr>
          <w:p w:rsidR="00CC34D5" w:rsidRPr="00CC34D5" w:rsidRDefault="00CC34D5" w:rsidP="00CC34D5">
            <w:pPr>
              <w:spacing w:after="0" w:line="240" w:lineRule="auto"/>
              <w:rPr>
                <w:rFonts w:ascii="Times New Roman" w:eastAsia="Times New Roman" w:hAnsi="Times New Roman" w:cs="Times New Roman"/>
                <w:sz w:val="24"/>
                <w:szCs w:val="24"/>
                <w:lang w:eastAsia="es-CO"/>
              </w:rPr>
            </w:pPr>
          </w:p>
        </w:tc>
        <w:tc>
          <w:tcPr>
            <w:tcW w:w="400" w:type="pct"/>
            <w:tcBorders>
              <w:top w:val="outset" w:sz="6" w:space="0" w:color="auto"/>
              <w:left w:val="outset" w:sz="6" w:space="0" w:color="auto"/>
              <w:bottom w:val="outset" w:sz="6" w:space="0" w:color="auto"/>
              <w:right w:val="outset" w:sz="6" w:space="0" w:color="auto"/>
            </w:tcBorders>
            <w:vAlign w:val="center"/>
            <w:hideMark/>
          </w:tcPr>
          <w:p w:rsidR="00CC34D5" w:rsidRPr="00CC34D5" w:rsidRDefault="00CC34D5" w:rsidP="00CC34D5">
            <w:pPr>
              <w:spacing w:after="0" w:line="240" w:lineRule="auto"/>
              <w:rPr>
                <w:rFonts w:ascii="Times New Roman" w:eastAsia="Times New Roman" w:hAnsi="Times New Roman" w:cs="Times New Roman"/>
                <w:sz w:val="24"/>
                <w:szCs w:val="24"/>
                <w:lang w:eastAsia="es-CO"/>
              </w:rPr>
            </w:pPr>
          </w:p>
        </w:tc>
        <w:tc>
          <w:tcPr>
            <w:tcW w:w="400" w:type="pct"/>
            <w:tcBorders>
              <w:top w:val="outset" w:sz="6" w:space="0" w:color="auto"/>
              <w:left w:val="outset" w:sz="6" w:space="0" w:color="auto"/>
              <w:bottom w:val="outset" w:sz="6" w:space="0" w:color="auto"/>
              <w:right w:val="outset" w:sz="6" w:space="0" w:color="auto"/>
            </w:tcBorders>
            <w:vAlign w:val="center"/>
            <w:hideMark/>
          </w:tcPr>
          <w:p w:rsidR="00CC34D5" w:rsidRPr="00CC34D5" w:rsidRDefault="00CC34D5" w:rsidP="00CC34D5">
            <w:pPr>
              <w:spacing w:after="0" w:line="240" w:lineRule="auto"/>
              <w:rPr>
                <w:rFonts w:ascii="Times New Roman" w:eastAsia="Times New Roman" w:hAnsi="Times New Roman" w:cs="Times New Roman"/>
                <w:sz w:val="24"/>
                <w:szCs w:val="24"/>
                <w:lang w:eastAsia="es-CO"/>
              </w:rPr>
            </w:pPr>
          </w:p>
        </w:tc>
        <w:tc>
          <w:tcPr>
            <w:tcW w:w="400" w:type="pct"/>
            <w:tcBorders>
              <w:top w:val="outset" w:sz="6" w:space="0" w:color="auto"/>
              <w:left w:val="outset" w:sz="6" w:space="0" w:color="auto"/>
              <w:bottom w:val="outset" w:sz="6" w:space="0" w:color="auto"/>
              <w:right w:val="outset" w:sz="6" w:space="0" w:color="auto"/>
            </w:tcBorders>
            <w:vAlign w:val="center"/>
            <w:hideMark/>
          </w:tcPr>
          <w:p w:rsidR="00CC34D5" w:rsidRPr="00CC34D5" w:rsidRDefault="00CC34D5" w:rsidP="00CC34D5">
            <w:pPr>
              <w:spacing w:after="0" w:line="240" w:lineRule="auto"/>
              <w:rPr>
                <w:rFonts w:ascii="Times New Roman" w:eastAsia="Times New Roman" w:hAnsi="Times New Roman" w:cs="Times New Roman"/>
                <w:sz w:val="24"/>
                <w:szCs w:val="24"/>
                <w:lang w:eastAsia="es-CO"/>
              </w:rPr>
            </w:pPr>
          </w:p>
        </w:tc>
        <w:tc>
          <w:tcPr>
            <w:tcW w:w="400" w:type="pct"/>
            <w:tcBorders>
              <w:top w:val="outset" w:sz="6" w:space="0" w:color="auto"/>
              <w:left w:val="outset" w:sz="6" w:space="0" w:color="auto"/>
              <w:bottom w:val="outset" w:sz="6" w:space="0" w:color="auto"/>
              <w:right w:val="outset" w:sz="6" w:space="0" w:color="auto"/>
            </w:tcBorders>
            <w:vAlign w:val="center"/>
            <w:hideMark/>
          </w:tcPr>
          <w:p w:rsidR="00CC34D5" w:rsidRPr="00CC34D5" w:rsidRDefault="00CC34D5" w:rsidP="00CC34D5">
            <w:pPr>
              <w:spacing w:after="0" w:line="240" w:lineRule="auto"/>
              <w:rPr>
                <w:rFonts w:ascii="Times New Roman" w:eastAsia="Times New Roman" w:hAnsi="Times New Roman" w:cs="Times New Roman"/>
                <w:sz w:val="24"/>
                <w:szCs w:val="24"/>
                <w:lang w:eastAsia="es-CO"/>
              </w:rPr>
            </w:pPr>
          </w:p>
        </w:tc>
        <w:tc>
          <w:tcPr>
            <w:tcW w:w="400" w:type="pct"/>
            <w:tcBorders>
              <w:top w:val="outset" w:sz="6" w:space="0" w:color="auto"/>
              <w:left w:val="outset" w:sz="6" w:space="0" w:color="auto"/>
              <w:bottom w:val="outset" w:sz="6" w:space="0" w:color="auto"/>
              <w:right w:val="outset" w:sz="6" w:space="0" w:color="auto"/>
            </w:tcBorders>
            <w:vAlign w:val="center"/>
            <w:hideMark/>
          </w:tcPr>
          <w:p w:rsidR="00CC34D5" w:rsidRPr="00CC34D5" w:rsidRDefault="00CC34D5" w:rsidP="00CC34D5">
            <w:pPr>
              <w:spacing w:after="0" w:line="240" w:lineRule="auto"/>
              <w:rPr>
                <w:rFonts w:ascii="Times New Roman" w:eastAsia="Times New Roman" w:hAnsi="Times New Roman" w:cs="Times New Roman"/>
                <w:sz w:val="24"/>
                <w:szCs w:val="24"/>
                <w:lang w:eastAsia="es-CO"/>
              </w:rPr>
            </w:pPr>
          </w:p>
        </w:tc>
      </w:tr>
      <w:tr w:rsidR="00CC34D5" w:rsidRPr="00CC34D5" w:rsidTr="00CC34D5">
        <w:trPr>
          <w:tblCellSpacing w:w="15" w:type="dxa"/>
        </w:trPr>
        <w:tc>
          <w:tcPr>
            <w:tcW w:w="2000" w:type="pct"/>
            <w:tcBorders>
              <w:top w:val="outset" w:sz="6" w:space="0" w:color="auto"/>
              <w:left w:val="outset" w:sz="6" w:space="0" w:color="auto"/>
              <w:bottom w:val="outset" w:sz="6" w:space="0" w:color="auto"/>
              <w:right w:val="outset" w:sz="6" w:space="0" w:color="auto"/>
            </w:tcBorders>
            <w:vAlign w:val="center"/>
            <w:hideMark/>
          </w:tcPr>
          <w:p w:rsidR="00CC34D5" w:rsidRPr="00CC34D5" w:rsidRDefault="00CC34D5" w:rsidP="00CC34D5">
            <w:pPr>
              <w:spacing w:before="100" w:beforeAutospacing="1" w:after="100" w:afterAutospacing="1" w:line="240" w:lineRule="auto"/>
              <w:rPr>
                <w:rFonts w:ascii="Times New Roman" w:eastAsia="Times New Roman" w:hAnsi="Times New Roman" w:cs="Times New Roman"/>
                <w:sz w:val="24"/>
                <w:szCs w:val="24"/>
                <w:lang w:eastAsia="es-CO"/>
              </w:rPr>
            </w:pPr>
            <w:r w:rsidRPr="00CC34D5">
              <w:rPr>
                <w:rFonts w:ascii="Times New Roman" w:eastAsia="Times New Roman" w:hAnsi="Times New Roman" w:cs="Times New Roman"/>
                <w:sz w:val="24"/>
                <w:szCs w:val="24"/>
                <w:lang w:eastAsia="es-CO"/>
              </w:rPr>
              <w:t>Personas obesas</w:t>
            </w:r>
          </w:p>
        </w:tc>
        <w:tc>
          <w:tcPr>
            <w:tcW w:w="400" w:type="pct"/>
            <w:tcBorders>
              <w:top w:val="outset" w:sz="6" w:space="0" w:color="auto"/>
              <w:left w:val="outset" w:sz="6" w:space="0" w:color="auto"/>
              <w:bottom w:val="outset" w:sz="6" w:space="0" w:color="auto"/>
              <w:right w:val="outset" w:sz="6" w:space="0" w:color="auto"/>
            </w:tcBorders>
            <w:vAlign w:val="center"/>
            <w:hideMark/>
          </w:tcPr>
          <w:p w:rsidR="00CC34D5" w:rsidRPr="00CC34D5" w:rsidRDefault="00CC34D5" w:rsidP="00CC34D5">
            <w:pPr>
              <w:spacing w:after="0" w:line="240" w:lineRule="auto"/>
              <w:rPr>
                <w:rFonts w:ascii="Times New Roman" w:eastAsia="Times New Roman" w:hAnsi="Times New Roman" w:cs="Times New Roman"/>
                <w:sz w:val="24"/>
                <w:szCs w:val="24"/>
                <w:lang w:eastAsia="es-CO"/>
              </w:rPr>
            </w:pPr>
          </w:p>
        </w:tc>
        <w:tc>
          <w:tcPr>
            <w:tcW w:w="400" w:type="pct"/>
            <w:tcBorders>
              <w:top w:val="outset" w:sz="6" w:space="0" w:color="auto"/>
              <w:left w:val="outset" w:sz="6" w:space="0" w:color="auto"/>
              <w:bottom w:val="outset" w:sz="6" w:space="0" w:color="auto"/>
              <w:right w:val="outset" w:sz="6" w:space="0" w:color="auto"/>
            </w:tcBorders>
            <w:vAlign w:val="center"/>
            <w:hideMark/>
          </w:tcPr>
          <w:p w:rsidR="00CC34D5" w:rsidRPr="00CC34D5" w:rsidRDefault="00CC34D5" w:rsidP="00CC34D5">
            <w:pPr>
              <w:spacing w:after="0" w:line="240" w:lineRule="auto"/>
              <w:rPr>
                <w:rFonts w:ascii="Times New Roman" w:eastAsia="Times New Roman" w:hAnsi="Times New Roman" w:cs="Times New Roman"/>
                <w:sz w:val="24"/>
                <w:szCs w:val="24"/>
                <w:lang w:eastAsia="es-CO"/>
              </w:rPr>
            </w:pPr>
          </w:p>
        </w:tc>
        <w:tc>
          <w:tcPr>
            <w:tcW w:w="400" w:type="pct"/>
            <w:tcBorders>
              <w:top w:val="outset" w:sz="6" w:space="0" w:color="auto"/>
              <w:left w:val="outset" w:sz="6" w:space="0" w:color="auto"/>
              <w:bottom w:val="outset" w:sz="6" w:space="0" w:color="auto"/>
              <w:right w:val="outset" w:sz="6" w:space="0" w:color="auto"/>
            </w:tcBorders>
            <w:vAlign w:val="center"/>
            <w:hideMark/>
          </w:tcPr>
          <w:p w:rsidR="00CC34D5" w:rsidRPr="00CC34D5" w:rsidRDefault="00CC34D5" w:rsidP="00CC34D5">
            <w:pPr>
              <w:spacing w:after="0" w:line="240" w:lineRule="auto"/>
              <w:rPr>
                <w:rFonts w:ascii="Times New Roman" w:eastAsia="Times New Roman" w:hAnsi="Times New Roman" w:cs="Times New Roman"/>
                <w:sz w:val="24"/>
                <w:szCs w:val="24"/>
                <w:lang w:eastAsia="es-CO"/>
              </w:rPr>
            </w:pPr>
          </w:p>
        </w:tc>
        <w:tc>
          <w:tcPr>
            <w:tcW w:w="400" w:type="pct"/>
            <w:tcBorders>
              <w:top w:val="outset" w:sz="6" w:space="0" w:color="auto"/>
              <w:left w:val="outset" w:sz="6" w:space="0" w:color="auto"/>
              <w:bottom w:val="outset" w:sz="6" w:space="0" w:color="auto"/>
              <w:right w:val="outset" w:sz="6" w:space="0" w:color="auto"/>
            </w:tcBorders>
            <w:vAlign w:val="center"/>
            <w:hideMark/>
          </w:tcPr>
          <w:p w:rsidR="00CC34D5" w:rsidRPr="00CC34D5" w:rsidRDefault="00CC34D5" w:rsidP="00CC34D5">
            <w:pPr>
              <w:spacing w:after="0" w:line="240" w:lineRule="auto"/>
              <w:rPr>
                <w:rFonts w:ascii="Times New Roman" w:eastAsia="Times New Roman" w:hAnsi="Times New Roman" w:cs="Times New Roman"/>
                <w:sz w:val="24"/>
                <w:szCs w:val="24"/>
                <w:lang w:eastAsia="es-CO"/>
              </w:rPr>
            </w:pPr>
          </w:p>
        </w:tc>
        <w:tc>
          <w:tcPr>
            <w:tcW w:w="400" w:type="pct"/>
            <w:tcBorders>
              <w:top w:val="outset" w:sz="6" w:space="0" w:color="auto"/>
              <w:left w:val="outset" w:sz="6" w:space="0" w:color="auto"/>
              <w:bottom w:val="outset" w:sz="6" w:space="0" w:color="auto"/>
              <w:right w:val="outset" w:sz="6" w:space="0" w:color="auto"/>
            </w:tcBorders>
            <w:vAlign w:val="center"/>
            <w:hideMark/>
          </w:tcPr>
          <w:p w:rsidR="00CC34D5" w:rsidRPr="00CC34D5" w:rsidRDefault="00CC34D5" w:rsidP="00CC34D5">
            <w:pPr>
              <w:spacing w:after="0" w:line="240" w:lineRule="auto"/>
              <w:rPr>
                <w:rFonts w:ascii="Times New Roman" w:eastAsia="Times New Roman" w:hAnsi="Times New Roman" w:cs="Times New Roman"/>
                <w:sz w:val="24"/>
                <w:szCs w:val="24"/>
                <w:lang w:eastAsia="es-CO"/>
              </w:rPr>
            </w:pPr>
          </w:p>
        </w:tc>
        <w:tc>
          <w:tcPr>
            <w:tcW w:w="400" w:type="pct"/>
            <w:tcBorders>
              <w:top w:val="outset" w:sz="6" w:space="0" w:color="auto"/>
              <w:left w:val="outset" w:sz="6" w:space="0" w:color="auto"/>
              <w:bottom w:val="outset" w:sz="6" w:space="0" w:color="auto"/>
              <w:right w:val="outset" w:sz="6" w:space="0" w:color="auto"/>
            </w:tcBorders>
            <w:vAlign w:val="center"/>
            <w:hideMark/>
          </w:tcPr>
          <w:p w:rsidR="00CC34D5" w:rsidRPr="00CC34D5" w:rsidRDefault="00CC34D5" w:rsidP="00CC34D5">
            <w:pPr>
              <w:spacing w:after="0" w:line="240" w:lineRule="auto"/>
              <w:rPr>
                <w:rFonts w:ascii="Times New Roman" w:eastAsia="Times New Roman" w:hAnsi="Times New Roman" w:cs="Times New Roman"/>
                <w:sz w:val="24"/>
                <w:szCs w:val="24"/>
                <w:lang w:eastAsia="es-CO"/>
              </w:rPr>
            </w:pPr>
          </w:p>
        </w:tc>
        <w:tc>
          <w:tcPr>
            <w:tcW w:w="400" w:type="pct"/>
            <w:tcBorders>
              <w:top w:val="outset" w:sz="6" w:space="0" w:color="auto"/>
              <w:left w:val="outset" w:sz="6" w:space="0" w:color="auto"/>
              <w:bottom w:val="outset" w:sz="6" w:space="0" w:color="auto"/>
              <w:right w:val="outset" w:sz="6" w:space="0" w:color="auto"/>
            </w:tcBorders>
            <w:vAlign w:val="center"/>
            <w:hideMark/>
          </w:tcPr>
          <w:p w:rsidR="00CC34D5" w:rsidRPr="00CC34D5" w:rsidRDefault="00CC34D5" w:rsidP="00CC34D5">
            <w:pPr>
              <w:spacing w:after="0" w:line="240" w:lineRule="auto"/>
              <w:rPr>
                <w:rFonts w:ascii="Times New Roman" w:eastAsia="Times New Roman" w:hAnsi="Times New Roman" w:cs="Times New Roman"/>
                <w:sz w:val="24"/>
                <w:szCs w:val="24"/>
                <w:lang w:eastAsia="es-CO"/>
              </w:rPr>
            </w:pPr>
          </w:p>
        </w:tc>
      </w:tr>
    </w:tbl>
    <w:p w:rsidR="00CC34D5" w:rsidRPr="00CC34D5" w:rsidRDefault="00CC34D5" w:rsidP="00CC34D5">
      <w:pPr>
        <w:shd w:val="clear" w:color="auto" w:fill="FFFFFF"/>
        <w:spacing w:before="100" w:beforeAutospacing="1" w:after="100" w:afterAutospacing="1" w:line="240" w:lineRule="auto"/>
        <w:rPr>
          <w:rFonts w:ascii="Arial" w:eastAsia="Times New Roman" w:hAnsi="Arial" w:cs="Arial"/>
          <w:color w:val="000000"/>
          <w:sz w:val="12"/>
          <w:szCs w:val="12"/>
          <w:lang w:eastAsia="es-CO"/>
        </w:rPr>
      </w:pPr>
      <w:r w:rsidRPr="00CC34D5">
        <w:rPr>
          <w:rFonts w:ascii="Arial" w:eastAsia="Times New Roman" w:hAnsi="Arial" w:cs="Arial"/>
          <w:color w:val="000000"/>
          <w:sz w:val="12"/>
          <w:szCs w:val="12"/>
          <w:lang w:eastAsia="es-CO"/>
        </w:rPr>
        <w:t>B) En su opinión las causas de marginación son:</w:t>
      </w:r>
    </w:p>
    <w:tbl>
      <w:tblPr>
        <w:tblW w:w="29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1969"/>
        <w:gridCol w:w="674"/>
        <w:gridCol w:w="674"/>
        <w:gridCol w:w="674"/>
        <w:gridCol w:w="675"/>
        <w:gridCol w:w="210"/>
        <w:gridCol w:w="210"/>
        <w:gridCol w:w="111"/>
      </w:tblGrid>
      <w:tr w:rsidR="00CC34D5" w:rsidRPr="00CC34D5" w:rsidTr="00CC34D5">
        <w:trPr>
          <w:gridAfter w:val="1"/>
          <w:wAfter w:w="365" w:type="dxa"/>
          <w:tblCellSpacing w:w="15" w:type="dxa"/>
        </w:trPr>
        <w:tc>
          <w:tcPr>
            <w:tcW w:w="700" w:type="pct"/>
            <w:tcBorders>
              <w:top w:val="outset" w:sz="6" w:space="0" w:color="auto"/>
              <w:left w:val="outset" w:sz="6" w:space="0" w:color="auto"/>
              <w:bottom w:val="outset" w:sz="6" w:space="0" w:color="auto"/>
              <w:right w:val="outset" w:sz="6" w:space="0" w:color="auto"/>
            </w:tcBorders>
            <w:vAlign w:val="center"/>
            <w:hideMark/>
          </w:tcPr>
          <w:p w:rsidR="00CC34D5" w:rsidRPr="00CC34D5" w:rsidRDefault="00CC34D5" w:rsidP="00CC34D5">
            <w:pPr>
              <w:spacing w:before="100" w:beforeAutospacing="1" w:after="100" w:afterAutospacing="1" w:line="240" w:lineRule="auto"/>
              <w:rPr>
                <w:rFonts w:ascii="Times New Roman" w:eastAsia="Times New Roman" w:hAnsi="Times New Roman" w:cs="Times New Roman"/>
                <w:sz w:val="24"/>
                <w:szCs w:val="24"/>
                <w:lang w:eastAsia="es-CO"/>
              </w:rPr>
            </w:pPr>
            <w:r w:rsidRPr="00CC34D5">
              <w:rPr>
                <w:rFonts w:ascii="Times New Roman" w:eastAsia="Times New Roman" w:hAnsi="Times New Roman" w:cs="Times New Roman"/>
                <w:sz w:val="24"/>
                <w:szCs w:val="24"/>
                <w:lang w:eastAsia="es-CO"/>
              </w:rPr>
              <w:t>0</w:t>
            </w:r>
          </w:p>
        </w:tc>
        <w:tc>
          <w:tcPr>
            <w:tcW w:w="700" w:type="pct"/>
            <w:tcBorders>
              <w:top w:val="outset" w:sz="6" w:space="0" w:color="auto"/>
              <w:left w:val="outset" w:sz="6" w:space="0" w:color="auto"/>
              <w:bottom w:val="outset" w:sz="6" w:space="0" w:color="auto"/>
              <w:right w:val="outset" w:sz="6" w:space="0" w:color="auto"/>
            </w:tcBorders>
            <w:vAlign w:val="center"/>
            <w:hideMark/>
          </w:tcPr>
          <w:p w:rsidR="00CC34D5" w:rsidRPr="00CC34D5" w:rsidRDefault="00CC34D5" w:rsidP="00CC34D5">
            <w:pPr>
              <w:spacing w:before="100" w:beforeAutospacing="1" w:after="100" w:afterAutospacing="1" w:line="240" w:lineRule="auto"/>
              <w:rPr>
                <w:rFonts w:ascii="Times New Roman" w:eastAsia="Times New Roman" w:hAnsi="Times New Roman" w:cs="Times New Roman"/>
                <w:sz w:val="24"/>
                <w:szCs w:val="24"/>
                <w:lang w:eastAsia="es-CO"/>
              </w:rPr>
            </w:pPr>
            <w:r w:rsidRPr="00CC34D5">
              <w:rPr>
                <w:rFonts w:ascii="Times New Roman" w:eastAsia="Times New Roman" w:hAnsi="Times New Roman" w:cs="Times New Roman"/>
                <w:sz w:val="24"/>
                <w:szCs w:val="24"/>
                <w:lang w:eastAsia="es-CO"/>
              </w:rPr>
              <w:t>1</w:t>
            </w:r>
          </w:p>
        </w:tc>
        <w:tc>
          <w:tcPr>
            <w:tcW w:w="700" w:type="pct"/>
            <w:tcBorders>
              <w:top w:val="outset" w:sz="6" w:space="0" w:color="auto"/>
              <w:left w:val="outset" w:sz="6" w:space="0" w:color="auto"/>
              <w:bottom w:val="outset" w:sz="6" w:space="0" w:color="auto"/>
              <w:right w:val="outset" w:sz="6" w:space="0" w:color="auto"/>
            </w:tcBorders>
            <w:vAlign w:val="center"/>
            <w:hideMark/>
          </w:tcPr>
          <w:p w:rsidR="00CC34D5" w:rsidRPr="00CC34D5" w:rsidRDefault="00CC34D5" w:rsidP="00CC34D5">
            <w:pPr>
              <w:spacing w:before="100" w:beforeAutospacing="1" w:after="100" w:afterAutospacing="1" w:line="240" w:lineRule="auto"/>
              <w:rPr>
                <w:rFonts w:ascii="Times New Roman" w:eastAsia="Times New Roman" w:hAnsi="Times New Roman" w:cs="Times New Roman"/>
                <w:sz w:val="24"/>
                <w:szCs w:val="24"/>
                <w:lang w:eastAsia="es-CO"/>
              </w:rPr>
            </w:pPr>
            <w:r w:rsidRPr="00CC34D5">
              <w:rPr>
                <w:rFonts w:ascii="Times New Roman" w:eastAsia="Times New Roman" w:hAnsi="Times New Roman" w:cs="Times New Roman"/>
                <w:sz w:val="24"/>
                <w:szCs w:val="24"/>
                <w:lang w:eastAsia="es-CO"/>
              </w:rPr>
              <w:t>2</w:t>
            </w:r>
          </w:p>
        </w:tc>
        <w:tc>
          <w:tcPr>
            <w:tcW w:w="700" w:type="pct"/>
            <w:tcBorders>
              <w:top w:val="outset" w:sz="6" w:space="0" w:color="auto"/>
              <w:left w:val="outset" w:sz="6" w:space="0" w:color="auto"/>
              <w:bottom w:val="outset" w:sz="6" w:space="0" w:color="auto"/>
              <w:right w:val="outset" w:sz="6" w:space="0" w:color="auto"/>
            </w:tcBorders>
            <w:vAlign w:val="center"/>
            <w:hideMark/>
          </w:tcPr>
          <w:p w:rsidR="00CC34D5" w:rsidRPr="00CC34D5" w:rsidRDefault="00CC34D5" w:rsidP="00CC34D5">
            <w:pPr>
              <w:spacing w:before="100" w:beforeAutospacing="1" w:after="100" w:afterAutospacing="1" w:line="240" w:lineRule="auto"/>
              <w:rPr>
                <w:rFonts w:ascii="Times New Roman" w:eastAsia="Times New Roman" w:hAnsi="Times New Roman" w:cs="Times New Roman"/>
                <w:sz w:val="24"/>
                <w:szCs w:val="24"/>
                <w:lang w:eastAsia="es-CO"/>
              </w:rPr>
            </w:pPr>
            <w:r w:rsidRPr="00CC34D5">
              <w:rPr>
                <w:rFonts w:ascii="Times New Roman" w:eastAsia="Times New Roman" w:hAnsi="Times New Roman" w:cs="Times New Roman"/>
                <w:sz w:val="24"/>
                <w:szCs w:val="24"/>
                <w:lang w:eastAsia="es-CO"/>
              </w:rPr>
              <w:t>3</w:t>
            </w:r>
          </w:p>
        </w:tc>
        <w:tc>
          <w:tcPr>
            <w:tcW w:w="700" w:type="pct"/>
            <w:tcBorders>
              <w:top w:val="outset" w:sz="6" w:space="0" w:color="auto"/>
              <w:left w:val="outset" w:sz="6" w:space="0" w:color="auto"/>
              <w:bottom w:val="outset" w:sz="6" w:space="0" w:color="auto"/>
              <w:right w:val="outset" w:sz="6" w:space="0" w:color="auto"/>
            </w:tcBorders>
            <w:vAlign w:val="center"/>
            <w:hideMark/>
          </w:tcPr>
          <w:p w:rsidR="00CC34D5" w:rsidRPr="00CC34D5" w:rsidRDefault="00CC34D5" w:rsidP="00CC34D5">
            <w:pPr>
              <w:spacing w:before="100" w:beforeAutospacing="1" w:after="100" w:afterAutospacing="1" w:line="240" w:lineRule="auto"/>
              <w:rPr>
                <w:rFonts w:ascii="Times New Roman" w:eastAsia="Times New Roman" w:hAnsi="Times New Roman" w:cs="Times New Roman"/>
                <w:sz w:val="24"/>
                <w:szCs w:val="24"/>
                <w:lang w:eastAsia="es-CO"/>
              </w:rPr>
            </w:pPr>
            <w:r w:rsidRPr="00CC34D5">
              <w:rPr>
                <w:rFonts w:ascii="Times New Roman" w:eastAsia="Times New Roman" w:hAnsi="Times New Roman" w:cs="Times New Roman"/>
                <w:sz w:val="24"/>
                <w:szCs w:val="24"/>
                <w:lang w:eastAsia="es-CO"/>
              </w:rPr>
              <w:t>4</w:t>
            </w:r>
          </w:p>
        </w:tc>
        <w:tc>
          <w:tcPr>
            <w:tcW w:w="700" w:type="pct"/>
            <w:tcBorders>
              <w:top w:val="outset" w:sz="6" w:space="0" w:color="auto"/>
              <w:left w:val="outset" w:sz="6" w:space="0" w:color="auto"/>
              <w:bottom w:val="outset" w:sz="6" w:space="0" w:color="auto"/>
              <w:right w:val="outset" w:sz="6" w:space="0" w:color="auto"/>
            </w:tcBorders>
            <w:vAlign w:val="center"/>
            <w:hideMark/>
          </w:tcPr>
          <w:p w:rsidR="00CC34D5" w:rsidRPr="00CC34D5" w:rsidRDefault="00CC34D5" w:rsidP="00CC34D5">
            <w:pPr>
              <w:spacing w:before="100" w:beforeAutospacing="1" w:after="100" w:afterAutospacing="1" w:line="240" w:lineRule="auto"/>
              <w:rPr>
                <w:rFonts w:ascii="Times New Roman" w:eastAsia="Times New Roman" w:hAnsi="Times New Roman" w:cs="Times New Roman"/>
                <w:sz w:val="24"/>
                <w:szCs w:val="24"/>
                <w:lang w:eastAsia="es-CO"/>
              </w:rPr>
            </w:pPr>
            <w:r w:rsidRPr="00CC34D5">
              <w:rPr>
                <w:rFonts w:ascii="Times New Roman" w:eastAsia="Times New Roman" w:hAnsi="Times New Roman" w:cs="Times New Roman"/>
                <w:sz w:val="24"/>
                <w:szCs w:val="24"/>
                <w:lang w:eastAsia="es-CO"/>
              </w:rPr>
              <w:t>5</w:t>
            </w:r>
          </w:p>
        </w:tc>
        <w:tc>
          <w:tcPr>
            <w:tcW w:w="700" w:type="pct"/>
            <w:tcBorders>
              <w:top w:val="outset" w:sz="6" w:space="0" w:color="auto"/>
              <w:left w:val="outset" w:sz="6" w:space="0" w:color="auto"/>
              <w:bottom w:val="outset" w:sz="6" w:space="0" w:color="auto"/>
              <w:right w:val="outset" w:sz="6" w:space="0" w:color="auto"/>
            </w:tcBorders>
            <w:vAlign w:val="center"/>
            <w:hideMark/>
          </w:tcPr>
          <w:p w:rsidR="00CC34D5" w:rsidRPr="00CC34D5" w:rsidRDefault="00CC34D5" w:rsidP="00CC34D5">
            <w:pPr>
              <w:spacing w:before="100" w:beforeAutospacing="1" w:after="100" w:afterAutospacing="1" w:line="240" w:lineRule="auto"/>
              <w:rPr>
                <w:rFonts w:ascii="Times New Roman" w:eastAsia="Times New Roman" w:hAnsi="Times New Roman" w:cs="Times New Roman"/>
                <w:sz w:val="24"/>
                <w:szCs w:val="24"/>
                <w:lang w:eastAsia="es-CO"/>
              </w:rPr>
            </w:pPr>
            <w:r w:rsidRPr="00CC34D5">
              <w:rPr>
                <w:rFonts w:ascii="Times New Roman" w:eastAsia="Times New Roman" w:hAnsi="Times New Roman" w:cs="Times New Roman"/>
                <w:sz w:val="24"/>
                <w:szCs w:val="24"/>
                <w:lang w:eastAsia="es-CO"/>
              </w:rPr>
              <w:t>6</w:t>
            </w:r>
          </w:p>
        </w:tc>
      </w:tr>
      <w:tr w:rsidR="00CC34D5" w:rsidRPr="00CC34D5" w:rsidTr="00CC34D5">
        <w:trPr>
          <w:tblCellSpacing w:w="15" w:type="dxa"/>
        </w:trPr>
        <w:tc>
          <w:tcPr>
            <w:tcW w:w="2000" w:type="pct"/>
            <w:tcBorders>
              <w:top w:val="outset" w:sz="6" w:space="0" w:color="auto"/>
              <w:left w:val="outset" w:sz="6" w:space="0" w:color="auto"/>
              <w:bottom w:val="outset" w:sz="6" w:space="0" w:color="auto"/>
              <w:right w:val="outset" w:sz="6" w:space="0" w:color="auto"/>
            </w:tcBorders>
            <w:vAlign w:val="center"/>
            <w:hideMark/>
          </w:tcPr>
          <w:p w:rsidR="00CC34D5" w:rsidRPr="00CC34D5" w:rsidRDefault="00CC34D5" w:rsidP="00CC34D5">
            <w:pPr>
              <w:spacing w:before="100" w:beforeAutospacing="1" w:after="100" w:afterAutospacing="1" w:line="240" w:lineRule="auto"/>
              <w:rPr>
                <w:rFonts w:ascii="Times New Roman" w:eastAsia="Times New Roman" w:hAnsi="Times New Roman" w:cs="Times New Roman"/>
                <w:sz w:val="24"/>
                <w:szCs w:val="24"/>
                <w:lang w:eastAsia="es-CO"/>
              </w:rPr>
            </w:pPr>
            <w:r w:rsidRPr="00CC34D5">
              <w:rPr>
                <w:rFonts w:ascii="Times New Roman" w:eastAsia="Times New Roman" w:hAnsi="Times New Roman" w:cs="Times New Roman"/>
                <w:sz w:val="24"/>
                <w:szCs w:val="24"/>
                <w:lang w:eastAsia="es-CO"/>
              </w:rPr>
              <w:t>Profesión</w:t>
            </w:r>
          </w:p>
        </w:tc>
        <w:tc>
          <w:tcPr>
            <w:tcW w:w="400" w:type="pct"/>
            <w:tcBorders>
              <w:top w:val="outset" w:sz="6" w:space="0" w:color="auto"/>
              <w:left w:val="outset" w:sz="6" w:space="0" w:color="auto"/>
              <w:bottom w:val="outset" w:sz="6" w:space="0" w:color="auto"/>
              <w:right w:val="outset" w:sz="6" w:space="0" w:color="auto"/>
            </w:tcBorders>
            <w:vAlign w:val="center"/>
            <w:hideMark/>
          </w:tcPr>
          <w:p w:rsidR="00CC34D5" w:rsidRPr="00CC34D5" w:rsidRDefault="00CC34D5" w:rsidP="00CC34D5">
            <w:pPr>
              <w:spacing w:after="0" w:line="240" w:lineRule="auto"/>
              <w:rPr>
                <w:rFonts w:ascii="Times New Roman" w:eastAsia="Times New Roman" w:hAnsi="Times New Roman" w:cs="Times New Roman"/>
                <w:sz w:val="24"/>
                <w:szCs w:val="24"/>
                <w:lang w:eastAsia="es-CO"/>
              </w:rPr>
            </w:pPr>
          </w:p>
        </w:tc>
        <w:tc>
          <w:tcPr>
            <w:tcW w:w="400" w:type="pct"/>
            <w:tcBorders>
              <w:top w:val="outset" w:sz="6" w:space="0" w:color="auto"/>
              <w:left w:val="outset" w:sz="6" w:space="0" w:color="auto"/>
              <w:bottom w:val="outset" w:sz="6" w:space="0" w:color="auto"/>
              <w:right w:val="outset" w:sz="6" w:space="0" w:color="auto"/>
            </w:tcBorders>
            <w:vAlign w:val="center"/>
            <w:hideMark/>
          </w:tcPr>
          <w:p w:rsidR="00CC34D5" w:rsidRPr="00CC34D5" w:rsidRDefault="00CC34D5" w:rsidP="00CC34D5">
            <w:pPr>
              <w:spacing w:after="0" w:line="240" w:lineRule="auto"/>
              <w:rPr>
                <w:rFonts w:ascii="Times New Roman" w:eastAsia="Times New Roman" w:hAnsi="Times New Roman" w:cs="Times New Roman"/>
                <w:sz w:val="24"/>
                <w:szCs w:val="24"/>
                <w:lang w:eastAsia="es-CO"/>
              </w:rPr>
            </w:pPr>
          </w:p>
        </w:tc>
        <w:tc>
          <w:tcPr>
            <w:tcW w:w="400" w:type="pct"/>
            <w:tcBorders>
              <w:top w:val="outset" w:sz="6" w:space="0" w:color="auto"/>
              <w:left w:val="outset" w:sz="6" w:space="0" w:color="auto"/>
              <w:bottom w:val="outset" w:sz="6" w:space="0" w:color="auto"/>
              <w:right w:val="outset" w:sz="6" w:space="0" w:color="auto"/>
            </w:tcBorders>
            <w:vAlign w:val="center"/>
            <w:hideMark/>
          </w:tcPr>
          <w:p w:rsidR="00CC34D5" w:rsidRPr="00CC34D5" w:rsidRDefault="00CC34D5" w:rsidP="00CC34D5">
            <w:pPr>
              <w:spacing w:after="0" w:line="240" w:lineRule="auto"/>
              <w:rPr>
                <w:rFonts w:ascii="Times New Roman" w:eastAsia="Times New Roman" w:hAnsi="Times New Roman" w:cs="Times New Roman"/>
                <w:sz w:val="24"/>
                <w:szCs w:val="24"/>
                <w:lang w:eastAsia="es-CO"/>
              </w:rPr>
            </w:pPr>
          </w:p>
        </w:tc>
        <w:tc>
          <w:tcPr>
            <w:tcW w:w="400" w:type="pct"/>
            <w:tcBorders>
              <w:top w:val="outset" w:sz="6" w:space="0" w:color="auto"/>
              <w:left w:val="outset" w:sz="6" w:space="0" w:color="auto"/>
              <w:bottom w:val="outset" w:sz="6" w:space="0" w:color="auto"/>
              <w:right w:val="outset" w:sz="6" w:space="0" w:color="auto"/>
            </w:tcBorders>
            <w:vAlign w:val="center"/>
            <w:hideMark/>
          </w:tcPr>
          <w:p w:rsidR="00CC34D5" w:rsidRPr="00CC34D5" w:rsidRDefault="00CC34D5" w:rsidP="00CC34D5">
            <w:pPr>
              <w:spacing w:after="0" w:line="240" w:lineRule="auto"/>
              <w:rPr>
                <w:rFonts w:ascii="Times New Roman" w:eastAsia="Times New Roman" w:hAnsi="Times New Roman" w:cs="Times New Roman"/>
                <w:sz w:val="24"/>
                <w:szCs w:val="24"/>
                <w:lang w:eastAsia="es-CO"/>
              </w:rPr>
            </w:pPr>
          </w:p>
        </w:tc>
        <w:tc>
          <w:tcPr>
            <w:tcW w:w="400" w:type="pct"/>
            <w:tcBorders>
              <w:top w:val="outset" w:sz="6" w:space="0" w:color="auto"/>
              <w:left w:val="outset" w:sz="6" w:space="0" w:color="auto"/>
              <w:bottom w:val="outset" w:sz="6" w:space="0" w:color="auto"/>
              <w:right w:val="outset" w:sz="6" w:space="0" w:color="auto"/>
            </w:tcBorders>
            <w:vAlign w:val="center"/>
            <w:hideMark/>
          </w:tcPr>
          <w:p w:rsidR="00CC34D5" w:rsidRPr="00CC34D5" w:rsidRDefault="00CC34D5" w:rsidP="00CC34D5">
            <w:pPr>
              <w:spacing w:after="0" w:line="240" w:lineRule="auto"/>
              <w:rPr>
                <w:rFonts w:ascii="Times New Roman" w:eastAsia="Times New Roman" w:hAnsi="Times New Roman" w:cs="Times New Roman"/>
                <w:sz w:val="24"/>
                <w:szCs w:val="24"/>
                <w:lang w:eastAsia="es-CO"/>
              </w:rPr>
            </w:pPr>
          </w:p>
        </w:tc>
        <w:tc>
          <w:tcPr>
            <w:tcW w:w="400" w:type="pct"/>
            <w:tcBorders>
              <w:top w:val="outset" w:sz="6" w:space="0" w:color="auto"/>
              <w:left w:val="outset" w:sz="6" w:space="0" w:color="auto"/>
              <w:bottom w:val="outset" w:sz="6" w:space="0" w:color="auto"/>
              <w:right w:val="outset" w:sz="6" w:space="0" w:color="auto"/>
            </w:tcBorders>
            <w:vAlign w:val="center"/>
            <w:hideMark/>
          </w:tcPr>
          <w:p w:rsidR="00CC34D5" w:rsidRPr="00CC34D5" w:rsidRDefault="00CC34D5" w:rsidP="00CC34D5">
            <w:pPr>
              <w:spacing w:after="0" w:line="240" w:lineRule="auto"/>
              <w:rPr>
                <w:rFonts w:ascii="Times New Roman" w:eastAsia="Times New Roman" w:hAnsi="Times New Roman" w:cs="Times New Roman"/>
                <w:sz w:val="24"/>
                <w:szCs w:val="24"/>
                <w:lang w:eastAsia="es-CO"/>
              </w:rPr>
            </w:pPr>
          </w:p>
        </w:tc>
        <w:tc>
          <w:tcPr>
            <w:tcW w:w="400" w:type="pct"/>
            <w:tcBorders>
              <w:top w:val="outset" w:sz="6" w:space="0" w:color="auto"/>
              <w:left w:val="outset" w:sz="6" w:space="0" w:color="auto"/>
              <w:bottom w:val="outset" w:sz="6" w:space="0" w:color="auto"/>
              <w:right w:val="outset" w:sz="6" w:space="0" w:color="auto"/>
            </w:tcBorders>
            <w:vAlign w:val="center"/>
            <w:hideMark/>
          </w:tcPr>
          <w:p w:rsidR="00CC34D5" w:rsidRPr="00CC34D5" w:rsidRDefault="00CC34D5" w:rsidP="00CC34D5">
            <w:pPr>
              <w:spacing w:after="0" w:line="240" w:lineRule="auto"/>
              <w:rPr>
                <w:rFonts w:ascii="Times New Roman" w:eastAsia="Times New Roman" w:hAnsi="Times New Roman" w:cs="Times New Roman"/>
                <w:sz w:val="24"/>
                <w:szCs w:val="24"/>
                <w:lang w:eastAsia="es-CO"/>
              </w:rPr>
            </w:pPr>
          </w:p>
        </w:tc>
      </w:tr>
      <w:tr w:rsidR="00CC34D5" w:rsidRPr="00CC34D5" w:rsidTr="00CC34D5">
        <w:trPr>
          <w:tblCellSpacing w:w="15" w:type="dxa"/>
        </w:trPr>
        <w:tc>
          <w:tcPr>
            <w:tcW w:w="2000" w:type="pct"/>
            <w:tcBorders>
              <w:top w:val="outset" w:sz="6" w:space="0" w:color="auto"/>
              <w:left w:val="outset" w:sz="6" w:space="0" w:color="auto"/>
              <w:bottom w:val="outset" w:sz="6" w:space="0" w:color="auto"/>
              <w:right w:val="outset" w:sz="6" w:space="0" w:color="auto"/>
            </w:tcBorders>
            <w:vAlign w:val="center"/>
            <w:hideMark/>
          </w:tcPr>
          <w:p w:rsidR="00CC34D5" w:rsidRPr="00CC34D5" w:rsidRDefault="00CC34D5" w:rsidP="00CC34D5">
            <w:pPr>
              <w:spacing w:before="100" w:beforeAutospacing="1" w:after="100" w:afterAutospacing="1" w:line="240" w:lineRule="auto"/>
              <w:rPr>
                <w:rFonts w:ascii="Times New Roman" w:eastAsia="Times New Roman" w:hAnsi="Times New Roman" w:cs="Times New Roman"/>
                <w:sz w:val="24"/>
                <w:szCs w:val="24"/>
                <w:lang w:eastAsia="es-CO"/>
              </w:rPr>
            </w:pPr>
            <w:r w:rsidRPr="00CC34D5">
              <w:rPr>
                <w:rFonts w:ascii="Times New Roman" w:eastAsia="Times New Roman" w:hAnsi="Times New Roman" w:cs="Times New Roman"/>
                <w:sz w:val="24"/>
                <w:szCs w:val="24"/>
                <w:lang w:eastAsia="es-CO"/>
              </w:rPr>
              <w:t>Apariencia física</w:t>
            </w:r>
          </w:p>
        </w:tc>
        <w:tc>
          <w:tcPr>
            <w:tcW w:w="400" w:type="pct"/>
            <w:tcBorders>
              <w:top w:val="outset" w:sz="6" w:space="0" w:color="auto"/>
              <w:left w:val="outset" w:sz="6" w:space="0" w:color="auto"/>
              <w:bottom w:val="outset" w:sz="6" w:space="0" w:color="auto"/>
              <w:right w:val="outset" w:sz="6" w:space="0" w:color="auto"/>
            </w:tcBorders>
            <w:vAlign w:val="center"/>
            <w:hideMark/>
          </w:tcPr>
          <w:p w:rsidR="00CC34D5" w:rsidRPr="00CC34D5" w:rsidRDefault="00CC34D5" w:rsidP="00CC34D5">
            <w:pPr>
              <w:spacing w:after="0" w:line="240" w:lineRule="auto"/>
              <w:rPr>
                <w:rFonts w:ascii="Times New Roman" w:eastAsia="Times New Roman" w:hAnsi="Times New Roman" w:cs="Times New Roman"/>
                <w:sz w:val="24"/>
                <w:szCs w:val="24"/>
                <w:lang w:eastAsia="es-CO"/>
              </w:rPr>
            </w:pPr>
          </w:p>
        </w:tc>
        <w:tc>
          <w:tcPr>
            <w:tcW w:w="400" w:type="pct"/>
            <w:tcBorders>
              <w:top w:val="outset" w:sz="6" w:space="0" w:color="auto"/>
              <w:left w:val="outset" w:sz="6" w:space="0" w:color="auto"/>
              <w:bottom w:val="outset" w:sz="6" w:space="0" w:color="auto"/>
              <w:right w:val="outset" w:sz="6" w:space="0" w:color="auto"/>
            </w:tcBorders>
            <w:vAlign w:val="center"/>
            <w:hideMark/>
          </w:tcPr>
          <w:p w:rsidR="00CC34D5" w:rsidRPr="00CC34D5" w:rsidRDefault="00CC34D5" w:rsidP="00CC34D5">
            <w:pPr>
              <w:spacing w:after="0" w:line="240" w:lineRule="auto"/>
              <w:rPr>
                <w:rFonts w:ascii="Times New Roman" w:eastAsia="Times New Roman" w:hAnsi="Times New Roman" w:cs="Times New Roman"/>
                <w:sz w:val="24"/>
                <w:szCs w:val="24"/>
                <w:lang w:eastAsia="es-CO"/>
              </w:rPr>
            </w:pPr>
          </w:p>
        </w:tc>
        <w:tc>
          <w:tcPr>
            <w:tcW w:w="400" w:type="pct"/>
            <w:tcBorders>
              <w:top w:val="outset" w:sz="6" w:space="0" w:color="auto"/>
              <w:left w:val="outset" w:sz="6" w:space="0" w:color="auto"/>
              <w:bottom w:val="outset" w:sz="6" w:space="0" w:color="auto"/>
              <w:right w:val="outset" w:sz="6" w:space="0" w:color="auto"/>
            </w:tcBorders>
            <w:vAlign w:val="center"/>
            <w:hideMark/>
          </w:tcPr>
          <w:p w:rsidR="00CC34D5" w:rsidRPr="00CC34D5" w:rsidRDefault="00CC34D5" w:rsidP="00CC34D5">
            <w:pPr>
              <w:spacing w:after="0" w:line="240" w:lineRule="auto"/>
              <w:rPr>
                <w:rFonts w:ascii="Times New Roman" w:eastAsia="Times New Roman" w:hAnsi="Times New Roman" w:cs="Times New Roman"/>
                <w:sz w:val="24"/>
                <w:szCs w:val="24"/>
                <w:lang w:eastAsia="es-CO"/>
              </w:rPr>
            </w:pPr>
          </w:p>
        </w:tc>
        <w:tc>
          <w:tcPr>
            <w:tcW w:w="400" w:type="pct"/>
            <w:tcBorders>
              <w:top w:val="outset" w:sz="6" w:space="0" w:color="auto"/>
              <w:left w:val="outset" w:sz="6" w:space="0" w:color="auto"/>
              <w:bottom w:val="outset" w:sz="6" w:space="0" w:color="auto"/>
              <w:right w:val="outset" w:sz="6" w:space="0" w:color="auto"/>
            </w:tcBorders>
            <w:vAlign w:val="center"/>
            <w:hideMark/>
          </w:tcPr>
          <w:p w:rsidR="00CC34D5" w:rsidRPr="00CC34D5" w:rsidRDefault="00CC34D5" w:rsidP="00CC34D5">
            <w:pPr>
              <w:spacing w:after="0" w:line="240" w:lineRule="auto"/>
              <w:rPr>
                <w:rFonts w:ascii="Times New Roman" w:eastAsia="Times New Roman" w:hAnsi="Times New Roman" w:cs="Times New Roman"/>
                <w:sz w:val="24"/>
                <w:szCs w:val="24"/>
                <w:lang w:eastAsia="es-CO"/>
              </w:rPr>
            </w:pPr>
          </w:p>
        </w:tc>
        <w:tc>
          <w:tcPr>
            <w:tcW w:w="400" w:type="pct"/>
            <w:tcBorders>
              <w:top w:val="outset" w:sz="6" w:space="0" w:color="auto"/>
              <w:left w:val="outset" w:sz="6" w:space="0" w:color="auto"/>
              <w:bottom w:val="outset" w:sz="6" w:space="0" w:color="auto"/>
              <w:right w:val="outset" w:sz="6" w:space="0" w:color="auto"/>
            </w:tcBorders>
            <w:vAlign w:val="center"/>
            <w:hideMark/>
          </w:tcPr>
          <w:p w:rsidR="00CC34D5" w:rsidRPr="00CC34D5" w:rsidRDefault="00CC34D5" w:rsidP="00CC34D5">
            <w:pPr>
              <w:spacing w:after="0" w:line="240" w:lineRule="auto"/>
              <w:rPr>
                <w:rFonts w:ascii="Times New Roman" w:eastAsia="Times New Roman" w:hAnsi="Times New Roman" w:cs="Times New Roman"/>
                <w:sz w:val="24"/>
                <w:szCs w:val="24"/>
                <w:lang w:eastAsia="es-CO"/>
              </w:rPr>
            </w:pPr>
          </w:p>
        </w:tc>
        <w:tc>
          <w:tcPr>
            <w:tcW w:w="400" w:type="pct"/>
            <w:tcBorders>
              <w:top w:val="outset" w:sz="6" w:space="0" w:color="auto"/>
              <w:left w:val="outset" w:sz="6" w:space="0" w:color="auto"/>
              <w:bottom w:val="outset" w:sz="6" w:space="0" w:color="auto"/>
              <w:right w:val="outset" w:sz="6" w:space="0" w:color="auto"/>
            </w:tcBorders>
            <w:vAlign w:val="center"/>
            <w:hideMark/>
          </w:tcPr>
          <w:p w:rsidR="00CC34D5" w:rsidRPr="00CC34D5" w:rsidRDefault="00CC34D5" w:rsidP="00CC34D5">
            <w:pPr>
              <w:spacing w:after="0" w:line="240" w:lineRule="auto"/>
              <w:rPr>
                <w:rFonts w:ascii="Times New Roman" w:eastAsia="Times New Roman" w:hAnsi="Times New Roman" w:cs="Times New Roman"/>
                <w:sz w:val="24"/>
                <w:szCs w:val="24"/>
                <w:lang w:eastAsia="es-CO"/>
              </w:rPr>
            </w:pPr>
          </w:p>
        </w:tc>
        <w:tc>
          <w:tcPr>
            <w:tcW w:w="400" w:type="pct"/>
            <w:tcBorders>
              <w:top w:val="outset" w:sz="6" w:space="0" w:color="auto"/>
              <w:left w:val="outset" w:sz="6" w:space="0" w:color="auto"/>
              <w:bottom w:val="outset" w:sz="6" w:space="0" w:color="auto"/>
              <w:right w:val="outset" w:sz="6" w:space="0" w:color="auto"/>
            </w:tcBorders>
            <w:vAlign w:val="center"/>
            <w:hideMark/>
          </w:tcPr>
          <w:p w:rsidR="00CC34D5" w:rsidRPr="00CC34D5" w:rsidRDefault="00CC34D5" w:rsidP="00CC34D5">
            <w:pPr>
              <w:spacing w:after="0" w:line="240" w:lineRule="auto"/>
              <w:rPr>
                <w:rFonts w:ascii="Times New Roman" w:eastAsia="Times New Roman" w:hAnsi="Times New Roman" w:cs="Times New Roman"/>
                <w:sz w:val="24"/>
                <w:szCs w:val="24"/>
                <w:lang w:eastAsia="es-CO"/>
              </w:rPr>
            </w:pPr>
          </w:p>
        </w:tc>
      </w:tr>
      <w:tr w:rsidR="00CC34D5" w:rsidRPr="00CC34D5" w:rsidTr="00CC34D5">
        <w:trPr>
          <w:tblCellSpacing w:w="15" w:type="dxa"/>
        </w:trPr>
        <w:tc>
          <w:tcPr>
            <w:tcW w:w="2000" w:type="pct"/>
            <w:tcBorders>
              <w:top w:val="outset" w:sz="6" w:space="0" w:color="auto"/>
              <w:left w:val="outset" w:sz="6" w:space="0" w:color="auto"/>
              <w:bottom w:val="outset" w:sz="6" w:space="0" w:color="auto"/>
              <w:right w:val="outset" w:sz="6" w:space="0" w:color="auto"/>
            </w:tcBorders>
            <w:vAlign w:val="center"/>
            <w:hideMark/>
          </w:tcPr>
          <w:p w:rsidR="00CC34D5" w:rsidRPr="00CC34D5" w:rsidRDefault="00CC34D5" w:rsidP="00CC34D5">
            <w:pPr>
              <w:spacing w:before="100" w:beforeAutospacing="1" w:after="100" w:afterAutospacing="1" w:line="240" w:lineRule="auto"/>
              <w:rPr>
                <w:rFonts w:ascii="Times New Roman" w:eastAsia="Times New Roman" w:hAnsi="Times New Roman" w:cs="Times New Roman"/>
                <w:sz w:val="24"/>
                <w:szCs w:val="24"/>
                <w:lang w:eastAsia="es-CO"/>
              </w:rPr>
            </w:pPr>
            <w:r w:rsidRPr="00CC34D5">
              <w:rPr>
                <w:rFonts w:ascii="Times New Roman" w:eastAsia="Times New Roman" w:hAnsi="Times New Roman" w:cs="Times New Roman"/>
                <w:sz w:val="24"/>
                <w:szCs w:val="24"/>
                <w:lang w:eastAsia="es-CO"/>
              </w:rPr>
              <w:t>Cultura</w:t>
            </w:r>
          </w:p>
        </w:tc>
        <w:tc>
          <w:tcPr>
            <w:tcW w:w="400" w:type="pct"/>
            <w:tcBorders>
              <w:top w:val="outset" w:sz="6" w:space="0" w:color="auto"/>
              <w:left w:val="outset" w:sz="6" w:space="0" w:color="auto"/>
              <w:bottom w:val="outset" w:sz="6" w:space="0" w:color="auto"/>
              <w:right w:val="outset" w:sz="6" w:space="0" w:color="auto"/>
            </w:tcBorders>
            <w:vAlign w:val="center"/>
            <w:hideMark/>
          </w:tcPr>
          <w:p w:rsidR="00CC34D5" w:rsidRPr="00CC34D5" w:rsidRDefault="00CC34D5" w:rsidP="00CC34D5">
            <w:pPr>
              <w:spacing w:after="0" w:line="240" w:lineRule="auto"/>
              <w:rPr>
                <w:rFonts w:ascii="Times New Roman" w:eastAsia="Times New Roman" w:hAnsi="Times New Roman" w:cs="Times New Roman"/>
                <w:sz w:val="24"/>
                <w:szCs w:val="24"/>
                <w:lang w:eastAsia="es-CO"/>
              </w:rPr>
            </w:pPr>
          </w:p>
        </w:tc>
        <w:tc>
          <w:tcPr>
            <w:tcW w:w="400" w:type="pct"/>
            <w:tcBorders>
              <w:top w:val="outset" w:sz="6" w:space="0" w:color="auto"/>
              <w:left w:val="outset" w:sz="6" w:space="0" w:color="auto"/>
              <w:bottom w:val="outset" w:sz="6" w:space="0" w:color="auto"/>
              <w:right w:val="outset" w:sz="6" w:space="0" w:color="auto"/>
            </w:tcBorders>
            <w:vAlign w:val="center"/>
            <w:hideMark/>
          </w:tcPr>
          <w:p w:rsidR="00CC34D5" w:rsidRPr="00CC34D5" w:rsidRDefault="00CC34D5" w:rsidP="00CC34D5">
            <w:pPr>
              <w:spacing w:after="0" w:line="240" w:lineRule="auto"/>
              <w:rPr>
                <w:rFonts w:ascii="Times New Roman" w:eastAsia="Times New Roman" w:hAnsi="Times New Roman" w:cs="Times New Roman"/>
                <w:sz w:val="24"/>
                <w:szCs w:val="24"/>
                <w:lang w:eastAsia="es-CO"/>
              </w:rPr>
            </w:pPr>
          </w:p>
        </w:tc>
        <w:tc>
          <w:tcPr>
            <w:tcW w:w="400" w:type="pct"/>
            <w:tcBorders>
              <w:top w:val="outset" w:sz="6" w:space="0" w:color="auto"/>
              <w:left w:val="outset" w:sz="6" w:space="0" w:color="auto"/>
              <w:bottom w:val="outset" w:sz="6" w:space="0" w:color="auto"/>
              <w:right w:val="outset" w:sz="6" w:space="0" w:color="auto"/>
            </w:tcBorders>
            <w:vAlign w:val="center"/>
            <w:hideMark/>
          </w:tcPr>
          <w:p w:rsidR="00CC34D5" w:rsidRPr="00CC34D5" w:rsidRDefault="00CC34D5" w:rsidP="00CC34D5">
            <w:pPr>
              <w:spacing w:after="0" w:line="240" w:lineRule="auto"/>
              <w:rPr>
                <w:rFonts w:ascii="Times New Roman" w:eastAsia="Times New Roman" w:hAnsi="Times New Roman" w:cs="Times New Roman"/>
                <w:sz w:val="24"/>
                <w:szCs w:val="24"/>
                <w:lang w:eastAsia="es-CO"/>
              </w:rPr>
            </w:pPr>
          </w:p>
        </w:tc>
        <w:tc>
          <w:tcPr>
            <w:tcW w:w="400" w:type="pct"/>
            <w:tcBorders>
              <w:top w:val="outset" w:sz="6" w:space="0" w:color="auto"/>
              <w:left w:val="outset" w:sz="6" w:space="0" w:color="auto"/>
              <w:bottom w:val="outset" w:sz="6" w:space="0" w:color="auto"/>
              <w:right w:val="outset" w:sz="6" w:space="0" w:color="auto"/>
            </w:tcBorders>
            <w:vAlign w:val="center"/>
            <w:hideMark/>
          </w:tcPr>
          <w:p w:rsidR="00CC34D5" w:rsidRPr="00CC34D5" w:rsidRDefault="00CC34D5" w:rsidP="00CC34D5">
            <w:pPr>
              <w:spacing w:after="0" w:line="240" w:lineRule="auto"/>
              <w:rPr>
                <w:rFonts w:ascii="Times New Roman" w:eastAsia="Times New Roman" w:hAnsi="Times New Roman" w:cs="Times New Roman"/>
                <w:sz w:val="24"/>
                <w:szCs w:val="24"/>
                <w:lang w:eastAsia="es-CO"/>
              </w:rPr>
            </w:pPr>
          </w:p>
        </w:tc>
        <w:tc>
          <w:tcPr>
            <w:tcW w:w="400" w:type="pct"/>
            <w:tcBorders>
              <w:top w:val="outset" w:sz="6" w:space="0" w:color="auto"/>
              <w:left w:val="outset" w:sz="6" w:space="0" w:color="auto"/>
              <w:bottom w:val="outset" w:sz="6" w:space="0" w:color="auto"/>
              <w:right w:val="outset" w:sz="6" w:space="0" w:color="auto"/>
            </w:tcBorders>
            <w:vAlign w:val="center"/>
            <w:hideMark/>
          </w:tcPr>
          <w:p w:rsidR="00CC34D5" w:rsidRPr="00CC34D5" w:rsidRDefault="00CC34D5" w:rsidP="00CC34D5">
            <w:pPr>
              <w:spacing w:after="0" w:line="240" w:lineRule="auto"/>
              <w:rPr>
                <w:rFonts w:ascii="Times New Roman" w:eastAsia="Times New Roman" w:hAnsi="Times New Roman" w:cs="Times New Roman"/>
                <w:sz w:val="24"/>
                <w:szCs w:val="24"/>
                <w:lang w:eastAsia="es-CO"/>
              </w:rPr>
            </w:pPr>
          </w:p>
        </w:tc>
        <w:tc>
          <w:tcPr>
            <w:tcW w:w="400" w:type="pct"/>
            <w:tcBorders>
              <w:top w:val="outset" w:sz="6" w:space="0" w:color="auto"/>
              <w:left w:val="outset" w:sz="6" w:space="0" w:color="auto"/>
              <w:bottom w:val="outset" w:sz="6" w:space="0" w:color="auto"/>
              <w:right w:val="outset" w:sz="6" w:space="0" w:color="auto"/>
            </w:tcBorders>
            <w:vAlign w:val="center"/>
            <w:hideMark/>
          </w:tcPr>
          <w:p w:rsidR="00CC34D5" w:rsidRPr="00CC34D5" w:rsidRDefault="00CC34D5" w:rsidP="00CC34D5">
            <w:pPr>
              <w:spacing w:after="0" w:line="240" w:lineRule="auto"/>
              <w:rPr>
                <w:rFonts w:ascii="Times New Roman" w:eastAsia="Times New Roman" w:hAnsi="Times New Roman" w:cs="Times New Roman"/>
                <w:sz w:val="24"/>
                <w:szCs w:val="24"/>
                <w:lang w:eastAsia="es-CO"/>
              </w:rPr>
            </w:pPr>
          </w:p>
        </w:tc>
        <w:tc>
          <w:tcPr>
            <w:tcW w:w="400" w:type="pct"/>
            <w:tcBorders>
              <w:top w:val="outset" w:sz="6" w:space="0" w:color="auto"/>
              <w:left w:val="outset" w:sz="6" w:space="0" w:color="auto"/>
              <w:bottom w:val="outset" w:sz="6" w:space="0" w:color="auto"/>
              <w:right w:val="outset" w:sz="6" w:space="0" w:color="auto"/>
            </w:tcBorders>
            <w:vAlign w:val="center"/>
            <w:hideMark/>
          </w:tcPr>
          <w:p w:rsidR="00CC34D5" w:rsidRPr="00CC34D5" w:rsidRDefault="00CC34D5" w:rsidP="00CC34D5">
            <w:pPr>
              <w:spacing w:after="0" w:line="240" w:lineRule="auto"/>
              <w:rPr>
                <w:rFonts w:ascii="Times New Roman" w:eastAsia="Times New Roman" w:hAnsi="Times New Roman" w:cs="Times New Roman"/>
                <w:sz w:val="24"/>
                <w:szCs w:val="24"/>
                <w:lang w:eastAsia="es-CO"/>
              </w:rPr>
            </w:pPr>
          </w:p>
        </w:tc>
      </w:tr>
      <w:tr w:rsidR="00CC34D5" w:rsidRPr="00CC34D5" w:rsidTr="00CC34D5">
        <w:trPr>
          <w:tblCellSpacing w:w="15" w:type="dxa"/>
        </w:trPr>
        <w:tc>
          <w:tcPr>
            <w:tcW w:w="2000" w:type="pct"/>
            <w:tcBorders>
              <w:top w:val="outset" w:sz="6" w:space="0" w:color="auto"/>
              <w:left w:val="outset" w:sz="6" w:space="0" w:color="auto"/>
              <w:bottom w:val="outset" w:sz="6" w:space="0" w:color="auto"/>
              <w:right w:val="outset" w:sz="6" w:space="0" w:color="auto"/>
            </w:tcBorders>
            <w:vAlign w:val="center"/>
            <w:hideMark/>
          </w:tcPr>
          <w:p w:rsidR="00CC34D5" w:rsidRPr="00CC34D5" w:rsidRDefault="00CC34D5" w:rsidP="00CC34D5">
            <w:pPr>
              <w:spacing w:before="100" w:beforeAutospacing="1" w:after="100" w:afterAutospacing="1" w:line="240" w:lineRule="auto"/>
              <w:rPr>
                <w:rFonts w:ascii="Times New Roman" w:eastAsia="Times New Roman" w:hAnsi="Times New Roman" w:cs="Times New Roman"/>
                <w:sz w:val="24"/>
                <w:szCs w:val="24"/>
                <w:lang w:eastAsia="es-CO"/>
              </w:rPr>
            </w:pPr>
            <w:r w:rsidRPr="00CC34D5">
              <w:rPr>
                <w:rFonts w:ascii="Times New Roman" w:eastAsia="Times New Roman" w:hAnsi="Times New Roman" w:cs="Times New Roman"/>
                <w:sz w:val="24"/>
                <w:szCs w:val="24"/>
                <w:lang w:eastAsia="es-CO"/>
              </w:rPr>
              <w:t>Leyes</w:t>
            </w:r>
          </w:p>
        </w:tc>
        <w:tc>
          <w:tcPr>
            <w:tcW w:w="400" w:type="pct"/>
            <w:tcBorders>
              <w:top w:val="outset" w:sz="6" w:space="0" w:color="auto"/>
              <w:left w:val="outset" w:sz="6" w:space="0" w:color="auto"/>
              <w:bottom w:val="outset" w:sz="6" w:space="0" w:color="auto"/>
              <w:right w:val="outset" w:sz="6" w:space="0" w:color="auto"/>
            </w:tcBorders>
            <w:vAlign w:val="center"/>
            <w:hideMark/>
          </w:tcPr>
          <w:p w:rsidR="00CC34D5" w:rsidRPr="00CC34D5" w:rsidRDefault="00CC34D5" w:rsidP="00CC34D5">
            <w:pPr>
              <w:spacing w:after="0" w:line="240" w:lineRule="auto"/>
              <w:rPr>
                <w:rFonts w:ascii="Times New Roman" w:eastAsia="Times New Roman" w:hAnsi="Times New Roman" w:cs="Times New Roman"/>
                <w:sz w:val="24"/>
                <w:szCs w:val="24"/>
                <w:lang w:eastAsia="es-CO"/>
              </w:rPr>
            </w:pPr>
          </w:p>
        </w:tc>
        <w:tc>
          <w:tcPr>
            <w:tcW w:w="400" w:type="pct"/>
            <w:tcBorders>
              <w:top w:val="outset" w:sz="6" w:space="0" w:color="auto"/>
              <w:left w:val="outset" w:sz="6" w:space="0" w:color="auto"/>
              <w:bottom w:val="outset" w:sz="6" w:space="0" w:color="auto"/>
              <w:right w:val="outset" w:sz="6" w:space="0" w:color="auto"/>
            </w:tcBorders>
            <w:vAlign w:val="center"/>
            <w:hideMark/>
          </w:tcPr>
          <w:p w:rsidR="00CC34D5" w:rsidRPr="00CC34D5" w:rsidRDefault="00CC34D5" w:rsidP="00CC34D5">
            <w:pPr>
              <w:spacing w:after="0" w:line="240" w:lineRule="auto"/>
              <w:rPr>
                <w:rFonts w:ascii="Times New Roman" w:eastAsia="Times New Roman" w:hAnsi="Times New Roman" w:cs="Times New Roman"/>
                <w:sz w:val="24"/>
                <w:szCs w:val="24"/>
                <w:lang w:eastAsia="es-CO"/>
              </w:rPr>
            </w:pPr>
          </w:p>
        </w:tc>
        <w:tc>
          <w:tcPr>
            <w:tcW w:w="400" w:type="pct"/>
            <w:tcBorders>
              <w:top w:val="outset" w:sz="6" w:space="0" w:color="auto"/>
              <w:left w:val="outset" w:sz="6" w:space="0" w:color="auto"/>
              <w:bottom w:val="outset" w:sz="6" w:space="0" w:color="auto"/>
              <w:right w:val="outset" w:sz="6" w:space="0" w:color="auto"/>
            </w:tcBorders>
            <w:vAlign w:val="center"/>
            <w:hideMark/>
          </w:tcPr>
          <w:p w:rsidR="00CC34D5" w:rsidRPr="00CC34D5" w:rsidRDefault="00CC34D5" w:rsidP="00CC34D5">
            <w:pPr>
              <w:spacing w:after="0" w:line="240" w:lineRule="auto"/>
              <w:rPr>
                <w:rFonts w:ascii="Times New Roman" w:eastAsia="Times New Roman" w:hAnsi="Times New Roman" w:cs="Times New Roman"/>
                <w:sz w:val="24"/>
                <w:szCs w:val="24"/>
                <w:lang w:eastAsia="es-CO"/>
              </w:rPr>
            </w:pPr>
          </w:p>
        </w:tc>
        <w:tc>
          <w:tcPr>
            <w:tcW w:w="400" w:type="pct"/>
            <w:tcBorders>
              <w:top w:val="outset" w:sz="6" w:space="0" w:color="auto"/>
              <w:left w:val="outset" w:sz="6" w:space="0" w:color="auto"/>
              <w:bottom w:val="outset" w:sz="6" w:space="0" w:color="auto"/>
              <w:right w:val="outset" w:sz="6" w:space="0" w:color="auto"/>
            </w:tcBorders>
            <w:vAlign w:val="center"/>
            <w:hideMark/>
          </w:tcPr>
          <w:p w:rsidR="00CC34D5" w:rsidRPr="00CC34D5" w:rsidRDefault="00CC34D5" w:rsidP="00CC34D5">
            <w:pPr>
              <w:spacing w:after="0" w:line="240" w:lineRule="auto"/>
              <w:rPr>
                <w:rFonts w:ascii="Times New Roman" w:eastAsia="Times New Roman" w:hAnsi="Times New Roman" w:cs="Times New Roman"/>
                <w:sz w:val="24"/>
                <w:szCs w:val="24"/>
                <w:lang w:eastAsia="es-CO"/>
              </w:rPr>
            </w:pPr>
          </w:p>
        </w:tc>
        <w:tc>
          <w:tcPr>
            <w:tcW w:w="400" w:type="pct"/>
            <w:tcBorders>
              <w:top w:val="outset" w:sz="6" w:space="0" w:color="auto"/>
              <w:left w:val="outset" w:sz="6" w:space="0" w:color="auto"/>
              <w:bottom w:val="outset" w:sz="6" w:space="0" w:color="auto"/>
              <w:right w:val="outset" w:sz="6" w:space="0" w:color="auto"/>
            </w:tcBorders>
            <w:vAlign w:val="center"/>
            <w:hideMark/>
          </w:tcPr>
          <w:p w:rsidR="00CC34D5" w:rsidRPr="00CC34D5" w:rsidRDefault="00CC34D5" w:rsidP="00CC34D5">
            <w:pPr>
              <w:spacing w:after="0" w:line="240" w:lineRule="auto"/>
              <w:rPr>
                <w:rFonts w:ascii="Times New Roman" w:eastAsia="Times New Roman" w:hAnsi="Times New Roman" w:cs="Times New Roman"/>
                <w:sz w:val="24"/>
                <w:szCs w:val="24"/>
                <w:lang w:eastAsia="es-CO"/>
              </w:rPr>
            </w:pPr>
          </w:p>
        </w:tc>
        <w:tc>
          <w:tcPr>
            <w:tcW w:w="400" w:type="pct"/>
            <w:tcBorders>
              <w:top w:val="outset" w:sz="6" w:space="0" w:color="auto"/>
              <w:left w:val="outset" w:sz="6" w:space="0" w:color="auto"/>
              <w:bottom w:val="outset" w:sz="6" w:space="0" w:color="auto"/>
              <w:right w:val="outset" w:sz="6" w:space="0" w:color="auto"/>
            </w:tcBorders>
            <w:vAlign w:val="center"/>
            <w:hideMark/>
          </w:tcPr>
          <w:p w:rsidR="00CC34D5" w:rsidRPr="00CC34D5" w:rsidRDefault="00CC34D5" w:rsidP="00CC34D5">
            <w:pPr>
              <w:spacing w:after="0" w:line="240" w:lineRule="auto"/>
              <w:rPr>
                <w:rFonts w:ascii="Times New Roman" w:eastAsia="Times New Roman" w:hAnsi="Times New Roman" w:cs="Times New Roman"/>
                <w:sz w:val="24"/>
                <w:szCs w:val="24"/>
                <w:lang w:eastAsia="es-CO"/>
              </w:rPr>
            </w:pPr>
          </w:p>
        </w:tc>
        <w:tc>
          <w:tcPr>
            <w:tcW w:w="400" w:type="pct"/>
            <w:tcBorders>
              <w:top w:val="outset" w:sz="6" w:space="0" w:color="auto"/>
              <w:left w:val="outset" w:sz="6" w:space="0" w:color="auto"/>
              <w:bottom w:val="outset" w:sz="6" w:space="0" w:color="auto"/>
              <w:right w:val="outset" w:sz="6" w:space="0" w:color="auto"/>
            </w:tcBorders>
            <w:vAlign w:val="center"/>
            <w:hideMark/>
          </w:tcPr>
          <w:p w:rsidR="00CC34D5" w:rsidRPr="00CC34D5" w:rsidRDefault="00CC34D5" w:rsidP="00CC34D5">
            <w:pPr>
              <w:spacing w:after="0" w:line="240" w:lineRule="auto"/>
              <w:rPr>
                <w:rFonts w:ascii="Times New Roman" w:eastAsia="Times New Roman" w:hAnsi="Times New Roman" w:cs="Times New Roman"/>
                <w:sz w:val="24"/>
                <w:szCs w:val="24"/>
                <w:lang w:eastAsia="es-CO"/>
              </w:rPr>
            </w:pPr>
          </w:p>
        </w:tc>
      </w:tr>
      <w:tr w:rsidR="00CC34D5" w:rsidRPr="00CC34D5" w:rsidTr="00CC34D5">
        <w:trPr>
          <w:tblCellSpacing w:w="15" w:type="dxa"/>
        </w:trPr>
        <w:tc>
          <w:tcPr>
            <w:tcW w:w="2000" w:type="pct"/>
            <w:tcBorders>
              <w:top w:val="outset" w:sz="6" w:space="0" w:color="auto"/>
              <w:left w:val="outset" w:sz="6" w:space="0" w:color="auto"/>
              <w:bottom w:val="outset" w:sz="6" w:space="0" w:color="auto"/>
              <w:right w:val="outset" w:sz="6" w:space="0" w:color="auto"/>
            </w:tcBorders>
            <w:vAlign w:val="center"/>
            <w:hideMark/>
          </w:tcPr>
          <w:p w:rsidR="00CC34D5" w:rsidRPr="00CC34D5" w:rsidRDefault="00CC34D5" w:rsidP="00CC34D5">
            <w:pPr>
              <w:spacing w:before="100" w:beforeAutospacing="1" w:after="100" w:afterAutospacing="1" w:line="240" w:lineRule="auto"/>
              <w:rPr>
                <w:rFonts w:ascii="Times New Roman" w:eastAsia="Times New Roman" w:hAnsi="Times New Roman" w:cs="Times New Roman"/>
                <w:sz w:val="24"/>
                <w:szCs w:val="24"/>
                <w:lang w:eastAsia="es-CO"/>
              </w:rPr>
            </w:pPr>
            <w:r w:rsidRPr="00CC34D5">
              <w:rPr>
                <w:rFonts w:ascii="Times New Roman" w:eastAsia="Times New Roman" w:hAnsi="Times New Roman" w:cs="Times New Roman"/>
                <w:sz w:val="24"/>
                <w:szCs w:val="24"/>
                <w:lang w:eastAsia="es-CO"/>
              </w:rPr>
              <w:t>Etnia/raza</w:t>
            </w:r>
          </w:p>
        </w:tc>
        <w:tc>
          <w:tcPr>
            <w:tcW w:w="400" w:type="pct"/>
            <w:tcBorders>
              <w:top w:val="outset" w:sz="6" w:space="0" w:color="auto"/>
              <w:left w:val="outset" w:sz="6" w:space="0" w:color="auto"/>
              <w:bottom w:val="outset" w:sz="6" w:space="0" w:color="auto"/>
              <w:right w:val="outset" w:sz="6" w:space="0" w:color="auto"/>
            </w:tcBorders>
            <w:vAlign w:val="center"/>
            <w:hideMark/>
          </w:tcPr>
          <w:p w:rsidR="00CC34D5" w:rsidRPr="00CC34D5" w:rsidRDefault="00CC34D5" w:rsidP="00CC34D5">
            <w:pPr>
              <w:spacing w:after="0" w:line="240" w:lineRule="auto"/>
              <w:rPr>
                <w:rFonts w:ascii="Times New Roman" w:eastAsia="Times New Roman" w:hAnsi="Times New Roman" w:cs="Times New Roman"/>
                <w:sz w:val="24"/>
                <w:szCs w:val="24"/>
                <w:lang w:eastAsia="es-CO"/>
              </w:rPr>
            </w:pPr>
          </w:p>
        </w:tc>
        <w:tc>
          <w:tcPr>
            <w:tcW w:w="400" w:type="pct"/>
            <w:tcBorders>
              <w:top w:val="outset" w:sz="6" w:space="0" w:color="auto"/>
              <w:left w:val="outset" w:sz="6" w:space="0" w:color="auto"/>
              <w:bottom w:val="outset" w:sz="6" w:space="0" w:color="auto"/>
              <w:right w:val="outset" w:sz="6" w:space="0" w:color="auto"/>
            </w:tcBorders>
            <w:vAlign w:val="center"/>
            <w:hideMark/>
          </w:tcPr>
          <w:p w:rsidR="00CC34D5" w:rsidRPr="00CC34D5" w:rsidRDefault="00CC34D5" w:rsidP="00CC34D5">
            <w:pPr>
              <w:spacing w:after="0" w:line="240" w:lineRule="auto"/>
              <w:rPr>
                <w:rFonts w:ascii="Times New Roman" w:eastAsia="Times New Roman" w:hAnsi="Times New Roman" w:cs="Times New Roman"/>
                <w:sz w:val="24"/>
                <w:szCs w:val="24"/>
                <w:lang w:eastAsia="es-CO"/>
              </w:rPr>
            </w:pPr>
          </w:p>
        </w:tc>
        <w:tc>
          <w:tcPr>
            <w:tcW w:w="400" w:type="pct"/>
            <w:tcBorders>
              <w:top w:val="outset" w:sz="6" w:space="0" w:color="auto"/>
              <w:left w:val="outset" w:sz="6" w:space="0" w:color="auto"/>
              <w:bottom w:val="outset" w:sz="6" w:space="0" w:color="auto"/>
              <w:right w:val="outset" w:sz="6" w:space="0" w:color="auto"/>
            </w:tcBorders>
            <w:vAlign w:val="center"/>
            <w:hideMark/>
          </w:tcPr>
          <w:p w:rsidR="00CC34D5" w:rsidRPr="00CC34D5" w:rsidRDefault="00CC34D5" w:rsidP="00CC34D5">
            <w:pPr>
              <w:spacing w:after="0" w:line="240" w:lineRule="auto"/>
              <w:rPr>
                <w:rFonts w:ascii="Times New Roman" w:eastAsia="Times New Roman" w:hAnsi="Times New Roman" w:cs="Times New Roman"/>
                <w:sz w:val="24"/>
                <w:szCs w:val="24"/>
                <w:lang w:eastAsia="es-CO"/>
              </w:rPr>
            </w:pPr>
          </w:p>
        </w:tc>
        <w:tc>
          <w:tcPr>
            <w:tcW w:w="400" w:type="pct"/>
            <w:tcBorders>
              <w:top w:val="outset" w:sz="6" w:space="0" w:color="auto"/>
              <w:left w:val="outset" w:sz="6" w:space="0" w:color="auto"/>
              <w:bottom w:val="outset" w:sz="6" w:space="0" w:color="auto"/>
              <w:right w:val="outset" w:sz="6" w:space="0" w:color="auto"/>
            </w:tcBorders>
            <w:vAlign w:val="center"/>
            <w:hideMark/>
          </w:tcPr>
          <w:p w:rsidR="00CC34D5" w:rsidRPr="00CC34D5" w:rsidRDefault="00CC34D5" w:rsidP="00CC34D5">
            <w:pPr>
              <w:spacing w:after="0" w:line="240" w:lineRule="auto"/>
              <w:rPr>
                <w:rFonts w:ascii="Times New Roman" w:eastAsia="Times New Roman" w:hAnsi="Times New Roman" w:cs="Times New Roman"/>
                <w:sz w:val="24"/>
                <w:szCs w:val="24"/>
                <w:lang w:eastAsia="es-CO"/>
              </w:rPr>
            </w:pPr>
          </w:p>
        </w:tc>
        <w:tc>
          <w:tcPr>
            <w:tcW w:w="400" w:type="pct"/>
            <w:tcBorders>
              <w:top w:val="outset" w:sz="6" w:space="0" w:color="auto"/>
              <w:left w:val="outset" w:sz="6" w:space="0" w:color="auto"/>
              <w:bottom w:val="outset" w:sz="6" w:space="0" w:color="auto"/>
              <w:right w:val="outset" w:sz="6" w:space="0" w:color="auto"/>
            </w:tcBorders>
            <w:vAlign w:val="center"/>
            <w:hideMark/>
          </w:tcPr>
          <w:p w:rsidR="00CC34D5" w:rsidRPr="00CC34D5" w:rsidRDefault="00CC34D5" w:rsidP="00CC34D5">
            <w:pPr>
              <w:spacing w:after="0" w:line="240" w:lineRule="auto"/>
              <w:rPr>
                <w:rFonts w:ascii="Times New Roman" w:eastAsia="Times New Roman" w:hAnsi="Times New Roman" w:cs="Times New Roman"/>
                <w:sz w:val="24"/>
                <w:szCs w:val="24"/>
                <w:lang w:eastAsia="es-CO"/>
              </w:rPr>
            </w:pPr>
          </w:p>
        </w:tc>
        <w:tc>
          <w:tcPr>
            <w:tcW w:w="400" w:type="pct"/>
            <w:tcBorders>
              <w:top w:val="outset" w:sz="6" w:space="0" w:color="auto"/>
              <w:left w:val="outset" w:sz="6" w:space="0" w:color="auto"/>
              <w:bottom w:val="outset" w:sz="6" w:space="0" w:color="auto"/>
              <w:right w:val="outset" w:sz="6" w:space="0" w:color="auto"/>
            </w:tcBorders>
            <w:vAlign w:val="center"/>
            <w:hideMark/>
          </w:tcPr>
          <w:p w:rsidR="00CC34D5" w:rsidRPr="00CC34D5" w:rsidRDefault="00CC34D5" w:rsidP="00CC34D5">
            <w:pPr>
              <w:spacing w:after="0" w:line="240" w:lineRule="auto"/>
              <w:rPr>
                <w:rFonts w:ascii="Times New Roman" w:eastAsia="Times New Roman" w:hAnsi="Times New Roman" w:cs="Times New Roman"/>
                <w:sz w:val="24"/>
                <w:szCs w:val="24"/>
                <w:lang w:eastAsia="es-CO"/>
              </w:rPr>
            </w:pPr>
          </w:p>
        </w:tc>
        <w:tc>
          <w:tcPr>
            <w:tcW w:w="400" w:type="pct"/>
            <w:tcBorders>
              <w:top w:val="outset" w:sz="6" w:space="0" w:color="auto"/>
              <w:left w:val="outset" w:sz="6" w:space="0" w:color="auto"/>
              <w:bottom w:val="outset" w:sz="6" w:space="0" w:color="auto"/>
              <w:right w:val="outset" w:sz="6" w:space="0" w:color="auto"/>
            </w:tcBorders>
            <w:vAlign w:val="center"/>
            <w:hideMark/>
          </w:tcPr>
          <w:p w:rsidR="00CC34D5" w:rsidRPr="00CC34D5" w:rsidRDefault="00CC34D5" w:rsidP="00CC34D5">
            <w:pPr>
              <w:spacing w:after="0" w:line="240" w:lineRule="auto"/>
              <w:rPr>
                <w:rFonts w:ascii="Times New Roman" w:eastAsia="Times New Roman" w:hAnsi="Times New Roman" w:cs="Times New Roman"/>
                <w:sz w:val="24"/>
                <w:szCs w:val="24"/>
                <w:lang w:eastAsia="es-CO"/>
              </w:rPr>
            </w:pPr>
          </w:p>
        </w:tc>
      </w:tr>
      <w:tr w:rsidR="00CC34D5" w:rsidRPr="00CC34D5" w:rsidTr="00CC34D5">
        <w:trPr>
          <w:tblCellSpacing w:w="15" w:type="dxa"/>
        </w:trPr>
        <w:tc>
          <w:tcPr>
            <w:tcW w:w="2000" w:type="pct"/>
            <w:tcBorders>
              <w:top w:val="outset" w:sz="6" w:space="0" w:color="auto"/>
              <w:left w:val="outset" w:sz="6" w:space="0" w:color="auto"/>
              <w:bottom w:val="outset" w:sz="6" w:space="0" w:color="auto"/>
              <w:right w:val="outset" w:sz="6" w:space="0" w:color="auto"/>
            </w:tcBorders>
            <w:vAlign w:val="center"/>
            <w:hideMark/>
          </w:tcPr>
          <w:p w:rsidR="00CC34D5" w:rsidRPr="00CC34D5" w:rsidRDefault="00CC34D5" w:rsidP="00CC34D5">
            <w:pPr>
              <w:spacing w:before="100" w:beforeAutospacing="1" w:after="100" w:afterAutospacing="1" w:line="240" w:lineRule="auto"/>
              <w:rPr>
                <w:rFonts w:ascii="Times New Roman" w:eastAsia="Times New Roman" w:hAnsi="Times New Roman" w:cs="Times New Roman"/>
                <w:sz w:val="24"/>
                <w:szCs w:val="24"/>
                <w:lang w:eastAsia="es-CO"/>
              </w:rPr>
            </w:pPr>
            <w:r w:rsidRPr="00CC34D5">
              <w:rPr>
                <w:rFonts w:ascii="Times New Roman" w:eastAsia="Times New Roman" w:hAnsi="Times New Roman" w:cs="Times New Roman"/>
                <w:sz w:val="24"/>
                <w:szCs w:val="24"/>
                <w:lang w:eastAsia="es-CO"/>
              </w:rPr>
              <w:lastRenderedPageBreak/>
              <w:t>Nivel socio-económico</w:t>
            </w:r>
          </w:p>
        </w:tc>
        <w:tc>
          <w:tcPr>
            <w:tcW w:w="400" w:type="pct"/>
            <w:tcBorders>
              <w:top w:val="outset" w:sz="6" w:space="0" w:color="auto"/>
              <w:left w:val="outset" w:sz="6" w:space="0" w:color="auto"/>
              <w:bottom w:val="outset" w:sz="6" w:space="0" w:color="auto"/>
              <w:right w:val="outset" w:sz="6" w:space="0" w:color="auto"/>
            </w:tcBorders>
            <w:vAlign w:val="center"/>
            <w:hideMark/>
          </w:tcPr>
          <w:p w:rsidR="00CC34D5" w:rsidRPr="00CC34D5" w:rsidRDefault="00CC34D5" w:rsidP="00CC34D5">
            <w:pPr>
              <w:spacing w:after="0" w:line="240" w:lineRule="auto"/>
              <w:rPr>
                <w:rFonts w:ascii="Times New Roman" w:eastAsia="Times New Roman" w:hAnsi="Times New Roman" w:cs="Times New Roman"/>
                <w:sz w:val="24"/>
                <w:szCs w:val="24"/>
                <w:lang w:eastAsia="es-CO"/>
              </w:rPr>
            </w:pPr>
          </w:p>
        </w:tc>
        <w:tc>
          <w:tcPr>
            <w:tcW w:w="400" w:type="pct"/>
            <w:tcBorders>
              <w:top w:val="outset" w:sz="6" w:space="0" w:color="auto"/>
              <w:left w:val="outset" w:sz="6" w:space="0" w:color="auto"/>
              <w:bottom w:val="outset" w:sz="6" w:space="0" w:color="auto"/>
              <w:right w:val="outset" w:sz="6" w:space="0" w:color="auto"/>
            </w:tcBorders>
            <w:vAlign w:val="center"/>
            <w:hideMark/>
          </w:tcPr>
          <w:p w:rsidR="00CC34D5" w:rsidRPr="00CC34D5" w:rsidRDefault="00CC34D5" w:rsidP="00CC34D5">
            <w:pPr>
              <w:spacing w:after="0" w:line="240" w:lineRule="auto"/>
              <w:rPr>
                <w:rFonts w:ascii="Times New Roman" w:eastAsia="Times New Roman" w:hAnsi="Times New Roman" w:cs="Times New Roman"/>
                <w:sz w:val="24"/>
                <w:szCs w:val="24"/>
                <w:lang w:eastAsia="es-CO"/>
              </w:rPr>
            </w:pPr>
          </w:p>
        </w:tc>
        <w:tc>
          <w:tcPr>
            <w:tcW w:w="400" w:type="pct"/>
            <w:tcBorders>
              <w:top w:val="outset" w:sz="6" w:space="0" w:color="auto"/>
              <w:left w:val="outset" w:sz="6" w:space="0" w:color="auto"/>
              <w:bottom w:val="outset" w:sz="6" w:space="0" w:color="auto"/>
              <w:right w:val="outset" w:sz="6" w:space="0" w:color="auto"/>
            </w:tcBorders>
            <w:vAlign w:val="center"/>
            <w:hideMark/>
          </w:tcPr>
          <w:p w:rsidR="00CC34D5" w:rsidRPr="00CC34D5" w:rsidRDefault="00CC34D5" w:rsidP="00CC34D5">
            <w:pPr>
              <w:spacing w:after="0" w:line="240" w:lineRule="auto"/>
              <w:rPr>
                <w:rFonts w:ascii="Times New Roman" w:eastAsia="Times New Roman" w:hAnsi="Times New Roman" w:cs="Times New Roman"/>
                <w:sz w:val="24"/>
                <w:szCs w:val="24"/>
                <w:lang w:eastAsia="es-CO"/>
              </w:rPr>
            </w:pPr>
          </w:p>
        </w:tc>
        <w:tc>
          <w:tcPr>
            <w:tcW w:w="400" w:type="pct"/>
            <w:tcBorders>
              <w:top w:val="outset" w:sz="6" w:space="0" w:color="auto"/>
              <w:left w:val="outset" w:sz="6" w:space="0" w:color="auto"/>
              <w:bottom w:val="outset" w:sz="6" w:space="0" w:color="auto"/>
              <w:right w:val="outset" w:sz="6" w:space="0" w:color="auto"/>
            </w:tcBorders>
            <w:vAlign w:val="center"/>
            <w:hideMark/>
          </w:tcPr>
          <w:p w:rsidR="00CC34D5" w:rsidRPr="00CC34D5" w:rsidRDefault="00CC34D5" w:rsidP="00CC34D5">
            <w:pPr>
              <w:spacing w:after="0" w:line="240" w:lineRule="auto"/>
              <w:rPr>
                <w:rFonts w:ascii="Times New Roman" w:eastAsia="Times New Roman" w:hAnsi="Times New Roman" w:cs="Times New Roman"/>
                <w:sz w:val="24"/>
                <w:szCs w:val="24"/>
                <w:lang w:eastAsia="es-CO"/>
              </w:rPr>
            </w:pPr>
          </w:p>
        </w:tc>
        <w:tc>
          <w:tcPr>
            <w:tcW w:w="400" w:type="pct"/>
            <w:tcBorders>
              <w:top w:val="outset" w:sz="6" w:space="0" w:color="auto"/>
              <w:left w:val="outset" w:sz="6" w:space="0" w:color="auto"/>
              <w:bottom w:val="outset" w:sz="6" w:space="0" w:color="auto"/>
              <w:right w:val="outset" w:sz="6" w:space="0" w:color="auto"/>
            </w:tcBorders>
            <w:vAlign w:val="center"/>
            <w:hideMark/>
          </w:tcPr>
          <w:p w:rsidR="00CC34D5" w:rsidRPr="00CC34D5" w:rsidRDefault="00CC34D5" w:rsidP="00CC34D5">
            <w:pPr>
              <w:spacing w:after="0" w:line="240" w:lineRule="auto"/>
              <w:rPr>
                <w:rFonts w:ascii="Times New Roman" w:eastAsia="Times New Roman" w:hAnsi="Times New Roman" w:cs="Times New Roman"/>
                <w:sz w:val="24"/>
                <w:szCs w:val="24"/>
                <w:lang w:eastAsia="es-CO"/>
              </w:rPr>
            </w:pPr>
          </w:p>
        </w:tc>
        <w:tc>
          <w:tcPr>
            <w:tcW w:w="400" w:type="pct"/>
            <w:tcBorders>
              <w:top w:val="outset" w:sz="6" w:space="0" w:color="auto"/>
              <w:left w:val="outset" w:sz="6" w:space="0" w:color="auto"/>
              <w:bottom w:val="outset" w:sz="6" w:space="0" w:color="auto"/>
              <w:right w:val="outset" w:sz="6" w:space="0" w:color="auto"/>
            </w:tcBorders>
            <w:vAlign w:val="center"/>
            <w:hideMark/>
          </w:tcPr>
          <w:p w:rsidR="00CC34D5" w:rsidRPr="00CC34D5" w:rsidRDefault="00CC34D5" w:rsidP="00CC34D5">
            <w:pPr>
              <w:spacing w:after="0" w:line="240" w:lineRule="auto"/>
              <w:rPr>
                <w:rFonts w:ascii="Times New Roman" w:eastAsia="Times New Roman" w:hAnsi="Times New Roman" w:cs="Times New Roman"/>
                <w:sz w:val="24"/>
                <w:szCs w:val="24"/>
                <w:lang w:eastAsia="es-CO"/>
              </w:rPr>
            </w:pPr>
          </w:p>
        </w:tc>
        <w:tc>
          <w:tcPr>
            <w:tcW w:w="400" w:type="pct"/>
            <w:tcBorders>
              <w:top w:val="outset" w:sz="6" w:space="0" w:color="auto"/>
              <w:left w:val="outset" w:sz="6" w:space="0" w:color="auto"/>
              <w:bottom w:val="outset" w:sz="6" w:space="0" w:color="auto"/>
              <w:right w:val="outset" w:sz="6" w:space="0" w:color="auto"/>
            </w:tcBorders>
            <w:vAlign w:val="center"/>
            <w:hideMark/>
          </w:tcPr>
          <w:p w:rsidR="00CC34D5" w:rsidRPr="00CC34D5" w:rsidRDefault="00CC34D5" w:rsidP="00CC34D5">
            <w:pPr>
              <w:spacing w:after="0" w:line="240" w:lineRule="auto"/>
              <w:rPr>
                <w:rFonts w:ascii="Times New Roman" w:eastAsia="Times New Roman" w:hAnsi="Times New Roman" w:cs="Times New Roman"/>
                <w:sz w:val="24"/>
                <w:szCs w:val="24"/>
                <w:lang w:eastAsia="es-CO"/>
              </w:rPr>
            </w:pPr>
          </w:p>
        </w:tc>
      </w:tr>
      <w:tr w:rsidR="00CC34D5" w:rsidRPr="00CC34D5" w:rsidTr="00CC34D5">
        <w:trPr>
          <w:tblCellSpacing w:w="15" w:type="dxa"/>
        </w:trPr>
        <w:tc>
          <w:tcPr>
            <w:tcW w:w="2000" w:type="pct"/>
            <w:tcBorders>
              <w:top w:val="outset" w:sz="6" w:space="0" w:color="auto"/>
              <w:left w:val="outset" w:sz="6" w:space="0" w:color="auto"/>
              <w:bottom w:val="outset" w:sz="6" w:space="0" w:color="auto"/>
              <w:right w:val="outset" w:sz="6" w:space="0" w:color="auto"/>
            </w:tcBorders>
            <w:vAlign w:val="center"/>
            <w:hideMark/>
          </w:tcPr>
          <w:p w:rsidR="00CC34D5" w:rsidRPr="00CC34D5" w:rsidRDefault="00CC34D5" w:rsidP="00CC34D5">
            <w:pPr>
              <w:spacing w:before="100" w:beforeAutospacing="1" w:after="100" w:afterAutospacing="1" w:line="240" w:lineRule="auto"/>
              <w:rPr>
                <w:rFonts w:ascii="Times New Roman" w:eastAsia="Times New Roman" w:hAnsi="Times New Roman" w:cs="Times New Roman"/>
                <w:sz w:val="24"/>
                <w:szCs w:val="24"/>
                <w:lang w:eastAsia="es-CO"/>
              </w:rPr>
            </w:pPr>
            <w:r w:rsidRPr="00CC34D5">
              <w:rPr>
                <w:rFonts w:ascii="Times New Roman" w:eastAsia="Times New Roman" w:hAnsi="Times New Roman" w:cs="Times New Roman"/>
                <w:sz w:val="24"/>
                <w:szCs w:val="24"/>
                <w:lang w:eastAsia="es-CO"/>
              </w:rPr>
              <w:t>Religión</w:t>
            </w:r>
          </w:p>
        </w:tc>
        <w:tc>
          <w:tcPr>
            <w:tcW w:w="400" w:type="pct"/>
            <w:tcBorders>
              <w:top w:val="outset" w:sz="6" w:space="0" w:color="auto"/>
              <w:left w:val="outset" w:sz="6" w:space="0" w:color="auto"/>
              <w:bottom w:val="outset" w:sz="6" w:space="0" w:color="auto"/>
              <w:right w:val="outset" w:sz="6" w:space="0" w:color="auto"/>
            </w:tcBorders>
            <w:vAlign w:val="center"/>
            <w:hideMark/>
          </w:tcPr>
          <w:p w:rsidR="00CC34D5" w:rsidRPr="00CC34D5" w:rsidRDefault="00CC34D5" w:rsidP="00CC34D5">
            <w:pPr>
              <w:spacing w:after="0" w:line="240" w:lineRule="auto"/>
              <w:rPr>
                <w:rFonts w:ascii="Times New Roman" w:eastAsia="Times New Roman" w:hAnsi="Times New Roman" w:cs="Times New Roman"/>
                <w:sz w:val="24"/>
                <w:szCs w:val="24"/>
                <w:lang w:eastAsia="es-CO"/>
              </w:rPr>
            </w:pPr>
          </w:p>
        </w:tc>
        <w:tc>
          <w:tcPr>
            <w:tcW w:w="400" w:type="pct"/>
            <w:tcBorders>
              <w:top w:val="outset" w:sz="6" w:space="0" w:color="auto"/>
              <w:left w:val="outset" w:sz="6" w:space="0" w:color="auto"/>
              <w:bottom w:val="outset" w:sz="6" w:space="0" w:color="auto"/>
              <w:right w:val="outset" w:sz="6" w:space="0" w:color="auto"/>
            </w:tcBorders>
            <w:vAlign w:val="center"/>
            <w:hideMark/>
          </w:tcPr>
          <w:p w:rsidR="00CC34D5" w:rsidRPr="00CC34D5" w:rsidRDefault="00CC34D5" w:rsidP="00CC34D5">
            <w:pPr>
              <w:spacing w:after="0" w:line="240" w:lineRule="auto"/>
              <w:rPr>
                <w:rFonts w:ascii="Times New Roman" w:eastAsia="Times New Roman" w:hAnsi="Times New Roman" w:cs="Times New Roman"/>
                <w:sz w:val="24"/>
                <w:szCs w:val="24"/>
                <w:lang w:eastAsia="es-CO"/>
              </w:rPr>
            </w:pPr>
          </w:p>
        </w:tc>
        <w:tc>
          <w:tcPr>
            <w:tcW w:w="400" w:type="pct"/>
            <w:tcBorders>
              <w:top w:val="outset" w:sz="6" w:space="0" w:color="auto"/>
              <w:left w:val="outset" w:sz="6" w:space="0" w:color="auto"/>
              <w:bottom w:val="outset" w:sz="6" w:space="0" w:color="auto"/>
              <w:right w:val="outset" w:sz="6" w:space="0" w:color="auto"/>
            </w:tcBorders>
            <w:vAlign w:val="center"/>
            <w:hideMark/>
          </w:tcPr>
          <w:p w:rsidR="00CC34D5" w:rsidRPr="00CC34D5" w:rsidRDefault="00CC34D5" w:rsidP="00CC34D5">
            <w:pPr>
              <w:spacing w:after="0" w:line="240" w:lineRule="auto"/>
              <w:rPr>
                <w:rFonts w:ascii="Times New Roman" w:eastAsia="Times New Roman" w:hAnsi="Times New Roman" w:cs="Times New Roman"/>
                <w:sz w:val="24"/>
                <w:szCs w:val="24"/>
                <w:lang w:eastAsia="es-CO"/>
              </w:rPr>
            </w:pPr>
          </w:p>
        </w:tc>
        <w:tc>
          <w:tcPr>
            <w:tcW w:w="400" w:type="pct"/>
            <w:tcBorders>
              <w:top w:val="outset" w:sz="6" w:space="0" w:color="auto"/>
              <w:left w:val="outset" w:sz="6" w:space="0" w:color="auto"/>
              <w:bottom w:val="outset" w:sz="6" w:space="0" w:color="auto"/>
              <w:right w:val="outset" w:sz="6" w:space="0" w:color="auto"/>
            </w:tcBorders>
            <w:vAlign w:val="center"/>
            <w:hideMark/>
          </w:tcPr>
          <w:p w:rsidR="00CC34D5" w:rsidRPr="00CC34D5" w:rsidRDefault="00CC34D5" w:rsidP="00CC34D5">
            <w:pPr>
              <w:spacing w:after="0" w:line="240" w:lineRule="auto"/>
              <w:rPr>
                <w:rFonts w:ascii="Times New Roman" w:eastAsia="Times New Roman" w:hAnsi="Times New Roman" w:cs="Times New Roman"/>
                <w:sz w:val="24"/>
                <w:szCs w:val="24"/>
                <w:lang w:eastAsia="es-CO"/>
              </w:rPr>
            </w:pPr>
          </w:p>
        </w:tc>
        <w:tc>
          <w:tcPr>
            <w:tcW w:w="400" w:type="pct"/>
            <w:tcBorders>
              <w:top w:val="outset" w:sz="6" w:space="0" w:color="auto"/>
              <w:left w:val="outset" w:sz="6" w:space="0" w:color="auto"/>
              <w:bottom w:val="outset" w:sz="6" w:space="0" w:color="auto"/>
              <w:right w:val="outset" w:sz="6" w:space="0" w:color="auto"/>
            </w:tcBorders>
            <w:vAlign w:val="center"/>
            <w:hideMark/>
          </w:tcPr>
          <w:p w:rsidR="00CC34D5" w:rsidRPr="00CC34D5" w:rsidRDefault="00CC34D5" w:rsidP="00CC34D5">
            <w:pPr>
              <w:spacing w:after="0" w:line="240" w:lineRule="auto"/>
              <w:rPr>
                <w:rFonts w:ascii="Times New Roman" w:eastAsia="Times New Roman" w:hAnsi="Times New Roman" w:cs="Times New Roman"/>
                <w:sz w:val="24"/>
                <w:szCs w:val="24"/>
                <w:lang w:eastAsia="es-CO"/>
              </w:rPr>
            </w:pPr>
          </w:p>
        </w:tc>
        <w:tc>
          <w:tcPr>
            <w:tcW w:w="400" w:type="pct"/>
            <w:tcBorders>
              <w:top w:val="outset" w:sz="6" w:space="0" w:color="auto"/>
              <w:left w:val="outset" w:sz="6" w:space="0" w:color="auto"/>
              <w:bottom w:val="outset" w:sz="6" w:space="0" w:color="auto"/>
              <w:right w:val="outset" w:sz="6" w:space="0" w:color="auto"/>
            </w:tcBorders>
            <w:vAlign w:val="center"/>
            <w:hideMark/>
          </w:tcPr>
          <w:p w:rsidR="00CC34D5" w:rsidRPr="00CC34D5" w:rsidRDefault="00CC34D5" w:rsidP="00CC34D5">
            <w:pPr>
              <w:spacing w:after="0" w:line="240" w:lineRule="auto"/>
              <w:rPr>
                <w:rFonts w:ascii="Times New Roman" w:eastAsia="Times New Roman" w:hAnsi="Times New Roman" w:cs="Times New Roman"/>
                <w:sz w:val="24"/>
                <w:szCs w:val="24"/>
                <w:lang w:eastAsia="es-CO"/>
              </w:rPr>
            </w:pPr>
          </w:p>
        </w:tc>
        <w:tc>
          <w:tcPr>
            <w:tcW w:w="400" w:type="pct"/>
            <w:tcBorders>
              <w:top w:val="outset" w:sz="6" w:space="0" w:color="auto"/>
              <w:left w:val="outset" w:sz="6" w:space="0" w:color="auto"/>
              <w:bottom w:val="outset" w:sz="6" w:space="0" w:color="auto"/>
              <w:right w:val="outset" w:sz="6" w:space="0" w:color="auto"/>
            </w:tcBorders>
            <w:vAlign w:val="center"/>
            <w:hideMark/>
          </w:tcPr>
          <w:p w:rsidR="00CC34D5" w:rsidRPr="00CC34D5" w:rsidRDefault="00CC34D5" w:rsidP="00CC34D5">
            <w:pPr>
              <w:spacing w:after="0" w:line="240" w:lineRule="auto"/>
              <w:rPr>
                <w:rFonts w:ascii="Times New Roman" w:eastAsia="Times New Roman" w:hAnsi="Times New Roman" w:cs="Times New Roman"/>
                <w:sz w:val="24"/>
                <w:szCs w:val="24"/>
                <w:lang w:eastAsia="es-CO"/>
              </w:rPr>
            </w:pPr>
          </w:p>
        </w:tc>
      </w:tr>
      <w:tr w:rsidR="00CC34D5" w:rsidRPr="00CC34D5" w:rsidTr="00CC34D5">
        <w:trPr>
          <w:tblCellSpacing w:w="15" w:type="dxa"/>
        </w:trPr>
        <w:tc>
          <w:tcPr>
            <w:tcW w:w="2000" w:type="pct"/>
            <w:tcBorders>
              <w:top w:val="outset" w:sz="6" w:space="0" w:color="auto"/>
              <w:left w:val="outset" w:sz="6" w:space="0" w:color="auto"/>
              <w:bottom w:val="outset" w:sz="6" w:space="0" w:color="auto"/>
              <w:right w:val="outset" w:sz="6" w:space="0" w:color="auto"/>
            </w:tcBorders>
            <w:vAlign w:val="center"/>
            <w:hideMark/>
          </w:tcPr>
          <w:p w:rsidR="00CC34D5" w:rsidRPr="00CC34D5" w:rsidRDefault="00CC34D5" w:rsidP="00CC34D5">
            <w:pPr>
              <w:spacing w:before="100" w:beforeAutospacing="1" w:after="100" w:afterAutospacing="1" w:line="240" w:lineRule="auto"/>
              <w:rPr>
                <w:rFonts w:ascii="Times New Roman" w:eastAsia="Times New Roman" w:hAnsi="Times New Roman" w:cs="Times New Roman"/>
                <w:sz w:val="24"/>
                <w:szCs w:val="24"/>
                <w:lang w:eastAsia="es-CO"/>
              </w:rPr>
            </w:pPr>
            <w:r w:rsidRPr="00CC34D5">
              <w:rPr>
                <w:rFonts w:ascii="Times New Roman" w:eastAsia="Times New Roman" w:hAnsi="Times New Roman" w:cs="Times New Roman"/>
                <w:sz w:val="24"/>
                <w:szCs w:val="24"/>
                <w:lang w:eastAsia="es-CO"/>
              </w:rPr>
              <w:t>Diferencias entre sexos</w:t>
            </w:r>
          </w:p>
        </w:tc>
        <w:tc>
          <w:tcPr>
            <w:tcW w:w="400" w:type="pct"/>
            <w:tcBorders>
              <w:top w:val="outset" w:sz="6" w:space="0" w:color="auto"/>
              <w:left w:val="outset" w:sz="6" w:space="0" w:color="auto"/>
              <w:bottom w:val="outset" w:sz="6" w:space="0" w:color="auto"/>
              <w:right w:val="outset" w:sz="6" w:space="0" w:color="auto"/>
            </w:tcBorders>
            <w:vAlign w:val="center"/>
            <w:hideMark/>
          </w:tcPr>
          <w:p w:rsidR="00CC34D5" w:rsidRPr="00CC34D5" w:rsidRDefault="00CC34D5" w:rsidP="00CC34D5">
            <w:pPr>
              <w:spacing w:after="0" w:line="240" w:lineRule="auto"/>
              <w:rPr>
                <w:rFonts w:ascii="Times New Roman" w:eastAsia="Times New Roman" w:hAnsi="Times New Roman" w:cs="Times New Roman"/>
                <w:sz w:val="24"/>
                <w:szCs w:val="24"/>
                <w:lang w:eastAsia="es-CO"/>
              </w:rPr>
            </w:pPr>
          </w:p>
        </w:tc>
        <w:tc>
          <w:tcPr>
            <w:tcW w:w="400" w:type="pct"/>
            <w:tcBorders>
              <w:top w:val="outset" w:sz="6" w:space="0" w:color="auto"/>
              <w:left w:val="outset" w:sz="6" w:space="0" w:color="auto"/>
              <w:bottom w:val="outset" w:sz="6" w:space="0" w:color="auto"/>
              <w:right w:val="outset" w:sz="6" w:space="0" w:color="auto"/>
            </w:tcBorders>
            <w:vAlign w:val="center"/>
            <w:hideMark/>
          </w:tcPr>
          <w:p w:rsidR="00CC34D5" w:rsidRPr="00CC34D5" w:rsidRDefault="00CC34D5" w:rsidP="00CC34D5">
            <w:pPr>
              <w:spacing w:after="0" w:line="240" w:lineRule="auto"/>
              <w:rPr>
                <w:rFonts w:ascii="Times New Roman" w:eastAsia="Times New Roman" w:hAnsi="Times New Roman" w:cs="Times New Roman"/>
                <w:sz w:val="24"/>
                <w:szCs w:val="24"/>
                <w:lang w:eastAsia="es-CO"/>
              </w:rPr>
            </w:pPr>
          </w:p>
        </w:tc>
        <w:tc>
          <w:tcPr>
            <w:tcW w:w="400" w:type="pct"/>
            <w:tcBorders>
              <w:top w:val="outset" w:sz="6" w:space="0" w:color="auto"/>
              <w:left w:val="outset" w:sz="6" w:space="0" w:color="auto"/>
              <w:bottom w:val="outset" w:sz="6" w:space="0" w:color="auto"/>
              <w:right w:val="outset" w:sz="6" w:space="0" w:color="auto"/>
            </w:tcBorders>
            <w:vAlign w:val="center"/>
            <w:hideMark/>
          </w:tcPr>
          <w:p w:rsidR="00CC34D5" w:rsidRPr="00CC34D5" w:rsidRDefault="00CC34D5" w:rsidP="00CC34D5">
            <w:pPr>
              <w:spacing w:after="0" w:line="240" w:lineRule="auto"/>
              <w:rPr>
                <w:rFonts w:ascii="Times New Roman" w:eastAsia="Times New Roman" w:hAnsi="Times New Roman" w:cs="Times New Roman"/>
                <w:sz w:val="24"/>
                <w:szCs w:val="24"/>
                <w:lang w:eastAsia="es-CO"/>
              </w:rPr>
            </w:pPr>
          </w:p>
        </w:tc>
        <w:tc>
          <w:tcPr>
            <w:tcW w:w="400" w:type="pct"/>
            <w:tcBorders>
              <w:top w:val="outset" w:sz="6" w:space="0" w:color="auto"/>
              <w:left w:val="outset" w:sz="6" w:space="0" w:color="auto"/>
              <w:bottom w:val="outset" w:sz="6" w:space="0" w:color="auto"/>
              <w:right w:val="outset" w:sz="6" w:space="0" w:color="auto"/>
            </w:tcBorders>
            <w:vAlign w:val="center"/>
            <w:hideMark/>
          </w:tcPr>
          <w:p w:rsidR="00CC34D5" w:rsidRPr="00CC34D5" w:rsidRDefault="00CC34D5" w:rsidP="00CC34D5">
            <w:pPr>
              <w:spacing w:after="0" w:line="240" w:lineRule="auto"/>
              <w:rPr>
                <w:rFonts w:ascii="Times New Roman" w:eastAsia="Times New Roman" w:hAnsi="Times New Roman" w:cs="Times New Roman"/>
                <w:sz w:val="24"/>
                <w:szCs w:val="24"/>
                <w:lang w:eastAsia="es-CO"/>
              </w:rPr>
            </w:pPr>
          </w:p>
        </w:tc>
        <w:tc>
          <w:tcPr>
            <w:tcW w:w="400" w:type="pct"/>
            <w:tcBorders>
              <w:top w:val="outset" w:sz="6" w:space="0" w:color="auto"/>
              <w:left w:val="outset" w:sz="6" w:space="0" w:color="auto"/>
              <w:bottom w:val="outset" w:sz="6" w:space="0" w:color="auto"/>
              <w:right w:val="outset" w:sz="6" w:space="0" w:color="auto"/>
            </w:tcBorders>
            <w:vAlign w:val="center"/>
            <w:hideMark/>
          </w:tcPr>
          <w:p w:rsidR="00CC34D5" w:rsidRPr="00CC34D5" w:rsidRDefault="00CC34D5" w:rsidP="00CC34D5">
            <w:pPr>
              <w:spacing w:after="0" w:line="240" w:lineRule="auto"/>
              <w:rPr>
                <w:rFonts w:ascii="Times New Roman" w:eastAsia="Times New Roman" w:hAnsi="Times New Roman" w:cs="Times New Roman"/>
                <w:sz w:val="24"/>
                <w:szCs w:val="24"/>
                <w:lang w:eastAsia="es-CO"/>
              </w:rPr>
            </w:pPr>
          </w:p>
        </w:tc>
        <w:tc>
          <w:tcPr>
            <w:tcW w:w="400" w:type="pct"/>
            <w:tcBorders>
              <w:top w:val="outset" w:sz="6" w:space="0" w:color="auto"/>
              <w:left w:val="outset" w:sz="6" w:space="0" w:color="auto"/>
              <w:bottom w:val="outset" w:sz="6" w:space="0" w:color="auto"/>
              <w:right w:val="outset" w:sz="6" w:space="0" w:color="auto"/>
            </w:tcBorders>
            <w:vAlign w:val="center"/>
            <w:hideMark/>
          </w:tcPr>
          <w:p w:rsidR="00CC34D5" w:rsidRPr="00CC34D5" w:rsidRDefault="00CC34D5" w:rsidP="00CC34D5">
            <w:pPr>
              <w:spacing w:after="0" w:line="240" w:lineRule="auto"/>
              <w:rPr>
                <w:rFonts w:ascii="Times New Roman" w:eastAsia="Times New Roman" w:hAnsi="Times New Roman" w:cs="Times New Roman"/>
                <w:sz w:val="24"/>
                <w:szCs w:val="24"/>
                <w:lang w:eastAsia="es-CO"/>
              </w:rPr>
            </w:pPr>
          </w:p>
        </w:tc>
        <w:tc>
          <w:tcPr>
            <w:tcW w:w="400" w:type="pct"/>
            <w:tcBorders>
              <w:top w:val="outset" w:sz="6" w:space="0" w:color="auto"/>
              <w:left w:val="outset" w:sz="6" w:space="0" w:color="auto"/>
              <w:bottom w:val="outset" w:sz="6" w:space="0" w:color="auto"/>
              <w:right w:val="outset" w:sz="6" w:space="0" w:color="auto"/>
            </w:tcBorders>
            <w:vAlign w:val="center"/>
            <w:hideMark/>
          </w:tcPr>
          <w:p w:rsidR="00CC34D5" w:rsidRPr="00CC34D5" w:rsidRDefault="00CC34D5" w:rsidP="00CC34D5">
            <w:pPr>
              <w:spacing w:after="0" w:line="240" w:lineRule="auto"/>
              <w:rPr>
                <w:rFonts w:ascii="Times New Roman" w:eastAsia="Times New Roman" w:hAnsi="Times New Roman" w:cs="Times New Roman"/>
                <w:sz w:val="24"/>
                <w:szCs w:val="24"/>
                <w:lang w:eastAsia="es-CO"/>
              </w:rPr>
            </w:pPr>
          </w:p>
        </w:tc>
      </w:tr>
      <w:tr w:rsidR="00CC34D5" w:rsidRPr="00CC34D5" w:rsidTr="00CC34D5">
        <w:trPr>
          <w:tblCellSpacing w:w="15" w:type="dxa"/>
        </w:trPr>
        <w:tc>
          <w:tcPr>
            <w:tcW w:w="2000" w:type="pct"/>
            <w:tcBorders>
              <w:top w:val="outset" w:sz="6" w:space="0" w:color="auto"/>
              <w:left w:val="outset" w:sz="6" w:space="0" w:color="auto"/>
              <w:bottom w:val="outset" w:sz="6" w:space="0" w:color="auto"/>
              <w:right w:val="outset" w:sz="6" w:space="0" w:color="auto"/>
            </w:tcBorders>
            <w:vAlign w:val="center"/>
            <w:hideMark/>
          </w:tcPr>
          <w:p w:rsidR="00CC34D5" w:rsidRPr="00CC34D5" w:rsidRDefault="00CC34D5" w:rsidP="00CC34D5">
            <w:pPr>
              <w:spacing w:before="100" w:beforeAutospacing="1" w:after="100" w:afterAutospacing="1" w:line="240" w:lineRule="auto"/>
              <w:rPr>
                <w:rFonts w:ascii="Times New Roman" w:eastAsia="Times New Roman" w:hAnsi="Times New Roman" w:cs="Times New Roman"/>
                <w:sz w:val="24"/>
                <w:szCs w:val="24"/>
                <w:lang w:eastAsia="es-CO"/>
              </w:rPr>
            </w:pPr>
            <w:r w:rsidRPr="00CC34D5">
              <w:rPr>
                <w:rFonts w:ascii="Times New Roman" w:eastAsia="Times New Roman" w:hAnsi="Times New Roman" w:cs="Times New Roman"/>
                <w:sz w:val="24"/>
                <w:szCs w:val="24"/>
                <w:lang w:eastAsia="es-CO"/>
              </w:rPr>
              <w:t>Orientación sexual</w:t>
            </w:r>
          </w:p>
        </w:tc>
        <w:tc>
          <w:tcPr>
            <w:tcW w:w="400" w:type="pct"/>
            <w:tcBorders>
              <w:top w:val="outset" w:sz="6" w:space="0" w:color="auto"/>
              <w:left w:val="outset" w:sz="6" w:space="0" w:color="auto"/>
              <w:bottom w:val="outset" w:sz="6" w:space="0" w:color="auto"/>
              <w:right w:val="outset" w:sz="6" w:space="0" w:color="auto"/>
            </w:tcBorders>
            <w:vAlign w:val="center"/>
            <w:hideMark/>
          </w:tcPr>
          <w:p w:rsidR="00CC34D5" w:rsidRPr="00CC34D5" w:rsidRDefault="00CC34D5" w:rsidP="00CC34D5">
            <w:pPr>
              <w:spacing w:after="0" w:line="240" w:lineRule="auto"/>
              <w:rPr>
                <w:rFonts w:ascii="Times New Roman" w:eastAsia="Times New Roman" w:hAnsi="Times New Roman" w:cs="Times New Roman"/>
                <w:sz w:val="24"/>
                <w:szCs w:val="24"/>
                <w:lang w:eastAsia="es-CO"/>
              </w:rPr>
            </w:pPr>
          </w:p>
        </w:tc>
        <w:tc>
          <w:tcPr>
            <w:tcW w:w="400" w:type="pct"/>
            <w:tcBorders>
              <w:top w:val="outset" w:sz="6" w:space="0" w:color="auto"/>
              <w:left w:val="outset" w:sz="6" w:space="0" w:color="auto"/>
              <w:bottom w:val="outset" w:sz="6" w:space="0" w:color="auto"/>
              <w:right w:val="outset" w:sz="6" w:space="0" w:color="auto"/>
            </w:tcBorders>
            <w:vAlign w:val="center"/>
            <w:hideMark/>
          </w:tcPr>
          <w:p w:rsidR="00CC34D5" w:rsidRPr="00CC34D5" w:rsidRDefault="00CC34D5" w:rsidP="00CC34D5">
            <w:pPr>
              <w:spacing w:after="0" w:line="240" w:lineRule="auto"/>
              <w:rPr>
                <w:rFonts w:ascii="Times New Roman" w:eastAsia="Times New Roman" w:hAnsi="Times New Roman" w:cs="Times New Roman"/>
                <w:sz w:val="24"/>
                <w:szCs w:val="24"/>
                <w:lang w:eastAsia="es-CO"/>
              </w:rPr>
            </w:pPr>
          </w:p>
        </w:tc>
        <w:tc>
          <w:tcPr>
            <w:tcW w:w="400" w:type="pct"/>
            <w:tcBorders>
              <w:top w:val="outset" w:sz="6" w:space="0" w:color="auto"/>
              <w:left w:val="outset" w:sz="6" w:space="0" w:color="auto"/>
              <w:bottom w:val="outset" w:sz="6" w:space="0" w:color="auto"/>
              <w:right w:val="outset" w:sz="6" w:space="0" w:color="auto"/>
            </w:tcBorders>
            <w:vAlign w:val="center"/>
            <w:hideMark/>
          </w:tcPr>
          <w:p w:rsidR="00CC34D5" w:rsidRPr="00CC34D5" w:rsidRDefault="00CC34D5" w:rsidP="00CC34D5">
            <w:pPr>
              <w:spacing w:after="0" w:line="240" w:lineRule="auto"/>
              <w:rPr>
                <w:rFonts w:ascii="Times New Roman" w:eastAsia="Times New Roman" w:hAnsi="Times New Roman" w:cs="Times New Roman"/>
                <w:sz w:val="24"/>
                <w:szCs w:val="24"/>
                <w:lang w:eastAsia="es-CO"/>
              </w:rPr>
            </w:pPr>
          </w:p>
        </w:tc>
        <w:tc>
          <w:tcPr>
            <w:tcW w:w="400" w:type="pct"/>
            <w:tcBorders>
              <w:top w:val="outset" w:sz="6" w:space="0" w:color="auto"/>
              <w:left w:val="outset" w:sz="6" w:space="0" w:color="auto"/>
              <w:bottom w:val="outset" w:sz="6" w:space="0" w:color="auto"/>
              <w:right w:val="outset" w:sz="6" w:space="0" w:color="auto"/>
            </w:tcBorders>
            <w:vAlign w:val="center"/>
            <w:hideMark/>
          </w:tcPr>
          <w:p w:rsidR="00CC34D5" w:rsidRPr="00CC34D5" w:rsidRDefault="00CC34D5" w:rsidP="00CC34D5">
            <w:pPr>
              <w:spacing w:after="0" w:line="240" w:lineRule="auto"/>
              <w:rPr>
                <w:rFonts w:ascii="Times New Roman" w:eastAsia="Times New Roman" w:hAnsi="Times New Roman" w:cs="Times New Roman"/>
                <w:sz w:val="24"/>
                <w:szCs w:val="24"/>
                <w:lang w:eastAsia="es-CO"/>
              </w:rPr>
            </w:pPr>
          </w:p>
        </w:tc>
        <w:tc>
          <w:tcPr>
            <w:tcW w:w="400" w:type="pct"/>
            <w:tcBorders>
              <w:top w:val="outset" w:sz="6" w:space="0" w:color="auto"/>
              <w:left w:val="outset" w:sz="6" w:space="0" w:color="auto"/>
              <w:bottom w:val="outset" w:sz="6" w:space="0" w:color="auto"/>
              <w:right w:val="outset" w:sz="6" w:space="0" w:color="auto"/>
            </w:tcBorders>
            <w:vAlign w:val="center"/>
            <w:hideMark/>
          </w:tcPr>
          <w:p w:rsidR="00CC34D5" w:rsidRPr="00CC34D5" w:rsidRDefault="00CC34D5" w:rsidP="00CC34D5">
            <w:pPr>
              <w:spacing w:after="0" w:line="240" w:lineRule="auto"/>
              <w:rPr>
                <w:rFonts w:ascii="Times New Roman" w:eastAsia="Times New Roman" w:hAnsi="Times New Roman" w:cs="Times New Roman"/>
                <w:sz w:val="24"/>
                <w:szCs w:val="24"/>
                <w:lang w:eastAsia="es-CO"/>
              </w:rPr>
            </w:pPr>
          </w:p>
        </w:tc>
        <w:tc>
          <w:tcPr>
            <w:tcW w:w="400" w:type="pct"/>
            <w:tcBorders>
              <w:top w:val="outset" w:sz="6" w:space="0" w:color="auto"/>
              <w:left w:val="outset" w:sz="6" w:space="0" w:color="auto"/>
              <w:bottom w:val="outset" w:sz="6" w:space="0" w:color="auto"/>
              <w:right w:val="outset" w:sz="6" w:space="0" w:color="auto"/>
            </w:tcBorders>
            <w:vAlign w:val="center"/>
            <w:hideMark/>
          </w:tcPr>
          <w:p w:rsidR="00CC34D5" w:rsidRPr="00CC34D5" w:rsidRDefault="00CC34D5" w:rsidP="00CC34D5">
            <w:pPr>
              <w:spacing w:after="0" w:line="240" w:lineRule="auto"/>
              <w:rPr>
                <w:rFonts w:ascii="Times New Roman" w:eastAsia="Times New Roman" w:hAnsi="Times New Roman" w:cs="Times New Roman"/>
                <w:sz w:val="24"/>
                <w:szCs w:val="24"/>
                <w:lang w:eastAsia="es-CO"/>
              </w:rPr>
            </w:pPr>
          </w:p>
        </w:tc>
        <w:tc>
          <w:tcPr>
            <w:tcW w:w="400" w:type="pct"/>
            <w:tcBorders>
              <w:top w:val="outset" w:sz="6" w:space="0" w:color="auto"/>
              <w:left w:val="outset" w:sz="6" w:space="0" w:color="auto"/>
              <w:bottom w:val="outset" w:sz="6" w:space="0" w:color="auto"/>
              <w:right w:val="outset" w:sz="6" w:space="0" w:color="auto"/>
            </w:tcBorders>
            <w:vAlign w:val="center"/>
            <w:hideMark/>
          </w:tcPr>
          <w:p w:rsidR="00CC34D5" w:rsidRPr="00CC34D5" w:rsidRDefault="00CC34D5" w:rsidP="00CC34D5">
            <w:pPr>
              <w:spacing w:after="0" w:line="240" w:lineRule="auto"/>
              <w:rPr>
                <w:rFonts w:ascii="Times New Roman" w:eastAsia="Times New Roman" w:hAnsi="Times New Roman" w:cs="Times New Roman"/>
                <w:sz w:val="24"/>
                <w:szCs w:val="24"/>
                <w:lang w:eastAsia="es-CO"/>
              </w:rPr>
            </w:pPr>
          </w:p>
        </w:tc>
      </w:tr>
      <w:tr w:rsidR="00CC34D5" w:rsidRPr="00CC34D5" w:rsidTr="00CC34D5">
        <w:trPr>
          <w:tblCellSpacing w:w="15" w:type="dxa"/>
        </w:trPr>
        <w:tc>
          <w:tcPr>
            <w:tcW w:w="2000" w:type="pct"/>
            <w:tcBorders>
              <w:top w:val="outset" w:sz="6" w:space="0" w:color="auto"/>
              <w:left w:val="outset" w:sz="6" w:space="0" w:color="auto"/>
              <w:bottom w:val="outset" w:sz="6" w:space="0" w:color="auto"/>
              <w:right w:val="outset" w:sz="6" w:space="0" w:color="auto"/>
            </w:tcBorders>
            <w:vAlign w:val="center"/>
            <w:hideMark/>
          </w:tcPr>
          <w:p w:rsidR="00CC34D5" w:rsidRPr="00CC34D5" w:rsidRDefault="00CC34D5" w:rsidP="00CC34D5">
            <w:pPr>
              <w:spacing w:before="100" w:beforeAutospacing="1" w:after="100" w:afterAutospacing="1" w:line="240" w:lineRule="auto"/>
              <w:rPr>
                <w:rFonts w:ascii="Times New Roman" w:eastAsia="Times New Roman" w:hAnsi="Times New Roman" w:cs="Times New Roman"/>
                <w:sz w:val="24"/>
                <w:szCs w:val="24"/>
                <w:lang w:eastAsia="es-CO"/>
              </w:rPr>
            </w:pPr>
            <w:r w:rsidRPr="00CC34D5">
              <w:rPr>
                <w:rFonts w:ascii="Times New Roman" w:eastAsia="Times New Roman" w:hAnsi="Times New Roman" w:cs="Times New Roman"/>
                <w:sz w:val="24"/>
                <w:szCs w:val="24"/>
                <w:lang w:eastAsia="es-CO"/>
              </w:rPr>
              <w:t>Edad</w:t>
            </w:r>
          </w:p>
        </w:tc>
        <w:tc>
          <w:tcPr>
            <w:tcW w:w="400" w:type="pct"/>
            <w:tcBorders>
              <w:top w:val="outset" w:sz="6" w:space="0" w:color="auto"/>
              <w:left w:val="outset" w:sz="6" w:space="0" w:color="auto"/>
              <w:bottom w:val="outset" w:sz="6" w:space="0" w:color="auto"/>
              <w:right w:val="outset" w:sz="6" w:space="0" w:color="auto"/>
            </w:tcBorders>
            <w:vAlign w:val="center"/>
            <w:hideMark/>
          </w:tcPr>
          <w:p w:rsidR="00CC34D5" w:rsidRPr="00CC34D5" w:rsidRDefault="00CC34D5" w:rsidP="00CC34D5">
            <w:pPr>
              <w:spacing w:after="0" w:line="240" w:lineRule="auto"/>
              <w:rPr>
                <w:rFonts w:ascii="Times New Roman" w:eastAsia="Times New Roman" w:hAnsi="Times New Roman" w:cs="Times New Roman"/>
                <w:sz w:val="24"/>
                <w:szCs w:val="24"/>
                <w:lang w:eastAsia="es-CO"/>
              </w:rPr>
            </w:pPr>
          </w:p>
        </w:tc>
        <w:tc>
          <w:tcPr>
            <w:tcW w:w="400" w:type="pct"/>
            <w:tcBorders>
              <w:top w:val="outset" w:sz="6" w:space="0" w:color="auto"/>
              <w:left w:val="outset" w:sz="6" w:space="0" w:color="auto"/>
              <w:bottom w:val="outset" w:sz="6" w:space="0" w:color="auto"/>
              <w:right w:val="outset" w:sz="6" w:space="0" w:color="auto"/>
            </w:tcBorders>
            <w:vAlign w:val="center"/>
            <w:hideMark/>
          </w:tcPr>
          <w:p w:rsidR="00CC34D5" w:rsidRPr="00CC34D5" w:rsidRDefault="00CC34D5" w:rsidP="00CC34D5">
            <w:pPr>
              <w:spacing w:after="0" w:line="240" w:lineRule="auto"/>
              <w:rPr>
                <w:rFonts w:ascii="Times New Roman" w:eastAsia="Times New Roman" w:hAnsi="Times New Roman" w:cs="Times New Roman"/>
                <w:sz w:val="24"/>
                <w:szCs w:val="24"/>
                <w:lang w:eastAsia="es-CO"/>
              </w:rPr>
            </w:pPr>
          </w:p>
        </w:tc>
        <w:tc>
          <w:tcPr>
            <w:tcW w:w="400" w:type="pct"/>
            <w:tcBorders>
              <w:top w:val="outset" w:sz="6" w:space="0" w:color="auto"/>
              <w:left w:val="outset" w:sz="6" w:space="0" w:color="auto"/>
              <w:bottom w:val="outset" w:sz="6" w:space="0" w:color="auto"/>
              <w:right w:val="outset" w:sz="6" w:space="0" w:color="auto"/>
            </w:tcBorders>
            <w:vAlign w:val="center"/>
            <w:hideMark/>
          </w:tcPr>
          <w:p w:rsidR="00CC34D5" w:rsidRPr="00CC34D5" w:rsidRDefault="00CC34D5" w:rsidP="00CC34D5">
            <w:pPr>
              <w:spacing w:after="0" w:line="240" w:lineRule="auto"/>
              <w:rPr>
                <w:rFonts w:ascii="Times New Roman" w:eastAsia="Times New Roman" w:hAnsi="Times New Roman" w:cs="Times New Roman"/>
                <w:sz w:val="24"/>
                <w:szCs w:val="24"/>
                <w:lang w:eastAsia="es-CO"/>
              </w:rPr>
            </w:pPr>
          </w:p>
        </w:tc>
        <w:tc>
          <w:tcPr>
            <w:tcW w:w="400" w:type="pct"/>
            <w:tcBorders>
              <w:top w:val="outset" w:sz="6" w:space="0" w:color="auto"/>
              <w:left w:val="outset" w:sz="6" w:space="0" w:color="auto"/>
              <w:bottom w:val="outset" w:sz="6" w:space="0" w:color="auto"/>
              <w:right w:val="outset" w:sz="6" w:space="0" w:color="auto"/>
            </w:tcBorders>
            <w:vAlign w:val="center"/>
            <w:hideMark/>
          </w:tcPr>
          <w:p w:rsidR="00CC34D5" w:rsidRPr="00CC34D5" w:rsidRDefault="00CC34D5" w:rsidP="00CC34D5">
            <w:pPr>
              <w:spacing w:after="0" w:line="240" w:lineRule="auto"/>
              <w:rPr>
                <w:rFonts w:ascii="Times New Roman" w:eastAsia="Times New Roman" w:hAnsi="Times New Roman" w:cs="Times New Roman"/>
                <w:sz w:val="24"/>
                <w:szCs w:val="24"/>
                <w:lang w:eastAsia="es-CO"/>
              </w:rPr>
            </w:pPr>
          </w:p>
        </w:tc>
        <w:tc>
          <w:tcPr>
            <w:tcW w:w="400" w:type="pct"/>
            <w:tcBorders>
              <w:top w:val="outset" w:sz="6" w:space="0" w:color="auto"/>
              <w:left w:val="outset" w:sz="6" w:space="0" w:color="auto"/>
              <w:bottom w:val="outset" w:sz="6" w:space="0" w:color="auto"/>
              <w:right w:val="outset" w:sz="6" w:space="0" w:color="auto"/>
            </w:tcBorders>
            <w:vAlign w:val="center"/>
            <w:hideMark/>
          </w:tcPr>
          <w:p w:rsidR="00CC34D5" w:rsidRPr="00CC34D5" w:rsidRDefault="00CC34D5" w:rsidP="00CC34D5">
            <w:pPr>
              <w:spacing w:after="0" w:line="240" w:lineRule="auto"/>
              <w:rPr>
                <w:rFonts w:ascii="Times New Roman" w:eastAsia="Times New Roman" w:hAnsi="Times New Roman" w:cs="Times New Roman"/>
                <w:sz w:val="24"/>
                <w:szCs w:val="24"/>
                <w:lang w:eastAsia="es-CO"/>
              </w:rPr>
            </w:pPr>
          </w:p>
        </w:tc>
        <w:tc>
          <w:tcPr>
            <w:tcW w:w="400" w:type="pct"/>
            <w:tcBorders>
              <w:top w:val="outset" w:sz="6" w:space="0" w:color="auto"/>
              <w:left w:val="outset" w:sz="6" w:space="0" w:color="auto"/>
              <w:bottom w:val="outset" w:sz="6" w:space="0" w:color="auto"/>
              <w:right w:val="outset" w:sz="6" w:space="0" w:color="auto"/>
            </w:tcBorders>
            <w:vAlign w:val="center"/>
            <w:hideMark/>
          </w:tcPr>
          <w:p w:rsidR="00CC34D5" w:rsidRPr="00CC34D5" w:rsidRDefault="00CC34D5" w:rsidP="00CC34D5">
            <w:pPr>
              <w:spacing w:after="0" w:line="240" w:lineRule="auto"/>
              <w:rPr>
                <w:rFonts w:ascii="Times New Roman" w:eastAsia="Times New Roman" w:hAnsi="Times New Roman" w:cs="Times New Roman"/>
                <w:sz w:val="24"/>
                <w:szCs w:val="24"/>
                <w:lang w:eastAsia="es-CO"/>
              </w:rPr>
            </w:pPr>
          </w:p>
        </w:tc>
        <w:tc>
          <w:tcPr>
            <w:tcW w:w="400" w:type="pct"/>
            <w:tcBorders>
              <w:top w:val="outset" w:sz="6" w:space="0" w:color="auto"/>
              <w:left w:val="outset" w:sz="6" w:space="0" w:color="auto"/>
              <w:bottom w:val="outset" w:sz="6" w:space="0" w:color="auto"/>
              <w:right w:val="outset" w:sz="6" w:space="0" w:color="auto"/>
            </w:tcBorders>
            <w:vAlign w:val="center"/>
            <w:hideMark/>
          </w:tcPr>
          <w:p w:rsidR="00CC34D5" w:rsidRPr="00CC34D5" w:rsidRDefault="00CC34D5" w:rsidP="00CC34D5">
            <w:pPr>
              <w:spacing w:after="0" w:line="240" w:lineRule="auto"/>
              <w:rPr>
                <w:rFonts w:ascii="Times New Roman" w:eastAsia="Times New Roman" w:hAnsi="Times New Roman" w:cs="Times New Roman"/>
                <w:sz w:val="24"/>
                <w:szCs w:val="24"/>
                <w:lang w:eastAsia="es-CO"/>
              </w:rPr>
            </w:pPr>
          </w:p>
        </w:tc>
      </w:tr>
    </w:tbl>
    <w:p w:rsidR="00CC34D5" w:rsidRPr="00CC34D5" w:rsidRDefault="00CC34D5" w:rsidP="00CC34D5">
      <w:pPr>
        <w:shd w:val="clear" w:color="auto" w:fill="FFFFFF"/>
        <w:spacing w:before="100" w:beforeAutospacing="1" w:after="100" w:afterAutospacing="1" w:line="240" w:lineRule="auto"/>
        <w:rPr>
          <w:rFonts w:ascii="Arial" w:eastAsia="Times New Roman" w:hAnsi="Arial" w:cs="Arial"/>
          <w:color w:val="000000"/>
          <w:sz w:val="12"/>
          <w:szCs w:val="12"/>
          <w:lang w:eastAsia="es-CO"/>
        </w:rPr>
      </w:pPr>
      <w:r w:rsidRPr="00CC34D5">
        <w:rPr>
          <w:rFonts w:ascii="Arial" w:eastAsia="Times New Roman" w:hAnsi="Arial" w:cs="Arial"/>
          <w:b/>
          <w:bCs/>
          <w:color w:val="000000"/>
          <w:sz w:val="12"/>
          <w:szCs w:val="12"/>
          <w:lang w:eastAsia="es-CO"/>
        </w:rPr>
        <w:t>INTRODUCCIÓN</w:t>
      </w:r>
    </w:p>
    <w:p w:rsidR="00CC34D5" w:rsidRPr="00CC34D5" w:rsidRDefault="00CC34D5" w:rsidP="00CC34D5">
      <w:pPr>
        <w:shd w:val="clear" w:color="auto" w:fill="FFFFFF"/>
        <w:spacing w:before="100" w:beforeAutospacing="1" w:after="100" w:afterAutospacing="1" w:line="240" w:lineRule="auto"/>
        <w:rPr>
          <w:rFonts w:ascii="Arial" w:eastAsia="Times New Roman" w:hAnsi="Arial" w:cs="Arial"/>
          <w:color w:val="000000"/>
          <w:sz w:val="12"/>
          <w:szCs w:val="12"/>
          <w:lang w:eastAsia="es-CO"/>
        </w:rPr>
      </w:pPr>
      <w:r w:rsidRPr="00CC34D5">
        <w:rPr>
          <w:rFonts w:ascii="Arial" w:eastAsia="Times New Roman" w:hAnsi="Arial" w:cs="Arial"/>
          <w:color w:val="000000"/>
          <w:sz w:val="12"/>
          <w:szCs w:val="12"/>
          <w:lang w:eastAsia="es-CO"/>
        </w:rPr>
        <w:t>El presente trabajo trata de esclarecer cuáles son las actitudes y conocimientos de la gente sobre el tema de la marginación, sobre cuáles son sus causas y a qué grupos afecta. A pesar de que hay mucha documentación sobre este tema, es difícil encontrar una definición sobre el concepto de marginación, la más sencilla es la que podemos encontrar en el diccionario de la UNESCO, según éste, la marginación se refiere a “la no-participación activa ni pasiva en la sociedad, sin organización comunitaria y sin recibir servicios y bienes sociales”.</w:t>
      </w:r>
    </w:p>
    <w:p w:rsidR="00CC34D5" w:rsidRPr="00CC34D5" w:rsidRDefault="00CC34D5" w:rsidP="00CC34D5">
      <w:pPr>
        <w:shd w:val="clear" w:color="auto" w:fill="FFFFFF"/>
        <w:spacing w:before="100" w:beforeAutospacing="1" w:after="100" w:afterAutospacing="1" w:line="240" w:lineRule="auto"/>
        <w:rPr>
          <w:rFonts w:ascii="Arial" w:eastAsia="Times New Roman" w:hAnsi="Arial" w:cs="Arial"/>
          <w:color w:val="000000"/>
          <w:sz w:val="12"/>
          <w:szCs w:val="12"/>
          <w:lang w:eastAsia="es-CO"/>
        </w:rPr>
      </w:pPr>
      <w:r w:rsidRPr="00CC34D5">
        <w:rPr>
          <w:rFonts w:ascii="Arial" w:eastAsia="Times New Roman" w:hAnsi="Arial" w:cs="Arial"/>
          <w:color w:val="000000"/>
          <w:sz w:val="12"/>
          <w:szCs w:val="12"/>
          <w:lang w:eastAsia="es-CO"/>
        </w:rPr>
        <w:t>Sin embargo esta definición no nos aporta nada acerca de cuáles son las características más significativas de este concepto, para esto quizás nos resulten más útiles las definiciones de Bautista (1985) y de González Duro (1974); el primero define la marginación como “un fenómeno a través del cual se mantiene a personas y grupos al margen de la vida social por poseer unas características normativas diferentes a las de los grupos sociales que definen la normalidad, características orgánicas o de comportamiento que no se adecuan a las normas y valores de la comunidad.” Se enfatiza por tanto el papel excluyente de la sociedad para con aquellos que consideran fuera la normalidad</w:t>
      </w:r>
    </w:p>
    <w:p w:rsidR="00CC34D5" w:rsidRPr="00CC34D5" w:rsidRDefault="00CC34D5" w:rsidP="00CC34D5">
      <w:pPr>
        <w:shd w:val="clear" w:color="auto" w:fill="FFFFFF"/>
        <w:spacing w:before="100" w:beforeAutospacing="1" w:after="100" w:afterAutospacing="1" w:line="240" w:lineRule="auto"/>
        <w:rPr>
          <w:rFonts w:ascii="Arial" w:eastAsia="Times New Roman" w:hAnsi="Arial" w:cs="Arial"/>
          <w:color w:val="000000"/>
          <w:sz w:val="12"/>
          <w:szCs w:val="12"/>
          <w:lang w:eastAsia="es-CO"/>
        </w:rPr>
      </w:pPr>
      <w:r w:rsidRPr="00CC34D5">
        <w:rPr>
          <w:rFonts w:ascii="Arial" w:eastAsia="Times New Roman" w:hAnsi="Arial" w:cs="Arial"/>
          <w:color w:val="000000"/>
          <w:sz w:val="12"/>
          <w:szCs w:val="12"/>
          <w:lang w:eastAsia="es-CO"/>
        </w:rPr>
        <w:t>González Duro, en cambio atribuye al individuo la causa de la marginación por considerar que es él mismo el que se separa del grupo por su conducta: “las personas que han transgredido las normas sociales son consideradas por los demás como personas diferentes, se les clasifica de marginados sociales y se les presenta como alguien intrínsecamente diferente a los demás”. Por tanto, e independientemente del motivo que sea, se considera marginal todo aquél que se encuentra fuera de la normalidad de un grupo, pero para ello la marginación exige la referencia a un grupo concreto cuyas características e incidencia social sean esenciales para la definición de personas marginadas, esto genera una situación en la que la persona o grupo se encuentra al margen de su propia decisión y sus intereses.</w:t>
      </w:r>
    </w:p>
    <w:p w:rsidR="00CC34D5" w:rsidRPr="00CC34D5" w:rsidRDefault="00CC34D5" w:rsidP="00CC34D5">
      <w:pPr>
        <w:shd w:val="clear" w:color="auto" w:fill="FFFFFF"/>
        <w:spacing w:before="100" w:beforeAutospacing="1" w:after="100" w:afterAutospacing="1" w:line="240" w:lineRule="auto"/>
        <w:rPr>
          <w:rFonts w:ascii="Arial" w:eastAsia="Times New Roman" w:hAnsi="Arial" w:cs="Arial"/>
          <w:color w:val="000000"/>
          <w:sz w:val="12"/>
          <w:szCs w:val="12"/>
          <w:lang w:eastAsia="es-CO"/>
        </w:rPr>
      </w:pPr>
      <w:r w:rsidRPr="00CC34D5">
        <w:rPr>
          <w:rFonts w:ascii="Arial" w:eastAsia="Times New Roman" w:hAnsi="Arial" w:cs="Arial"/>
          <w:color w:val="000000"/>
          <w:sz w:val="12"/>
          <w:szCs w:val="12"/>
          <w:lang w:eastAsia="es-CO"/>
        </w:rPr>
        <w:t>Por tanto, y para resumir podemos concluir que la marginalidad se refiere a pautas de comportamientos sociales, económicos y culturales históricamente determinadas en un contexto, podemos considerarla como un conjunto de procesos que, en las condiciones materiales, sitúan a los individuos o grupos sociales en situación de inferioridad, o limitación de acceso a los recursos habituales de la sociedad, acompañados de racionalizaciones ideológicas que mantengan la compatibilidad con la estructura económico-social y su código cultural dominante. Esto conlleva a que la marginación se caracterice por una posición socioeconómica débil, por segregación y discriminación.</w:t>
      </w:r>
    </w:p>
    <w:p w:rsidR="00CC34D5" w:rsidRPr="00CC34D5" w:rsidRDefault="00CC34D5" w:rsidP="00CC34D5">
      <w:pPr>
        <w:shd w:val="clear" w:color="auto" w:fill="FFFFFF"/>
        <w:spacing w:before="100" w:beforeAutospacing="1" w:after="100" w:afterAutospacing="1" w:line="240" w:lineRule="auto"/>
        <w:rPr>
          <w:rFonts w:ascii="Arial" w:eastAsia="Times New Roman" w:hAnsi="Arial" w:cs="Arial"/>
          <w:color w:val="000000"/>
          <w:sz w:val="12"/>
          <w:szCs w:val="12"/>
          <w:lang w:eastAsia="es-CO"/>
        </w:rPr>
      </w:pPr>
      <w:r w:rsidRPr="00CC34D5">
        <w:rPr>
          <w:rFonts w:ascii="Arial" w:eastAsia="Times New Roman" w:hAnsi="Arial" w:cs="Arial"/>
          <w:color w:val="000000"/>
          <w:sz w:val="12"/>
          <w:szCs w:val="12"/>
          <w:lang w:eastAsia="es-CO"/>
        </w:rPr>
        <w:t>Una vez hecha una aclaración del concepto de marginación, es necesario centrarnos en las causas que la genera. Por lo general, los autores coinciden en que esta tiene un carácter estructural, por lo que es necesaria una estrategia política para luchar contra ella.</w:t>
      </w:r>
    </w:p>
    <w:p w:rsidR="00CC34D5" w:rsidRPr="00CC34D5" w:rsidRDefault="00CC34D5" w:rsidP="00CC34D5">
      <w:pPr>
        <w:shd w:val="clear" w:color="auto" w:fill="FFFFFF"/>
        <w:spacing w:before="100" w:beforeAutospacing="1" w:after="100" w:afterAutospacing="1" w:line="240" w:lineRule="auto"/>
        <w:rPr>
          <w:rFonts w:ascii="Arial" w:eastAsia="Times New Roman" w:hAnsi="Arial" w:cs="Arial"/>
          <w:color w:val="000000"/>
          <w:sz w:val="12"/>
          <w:szCs w:val="12"/>
          <w:lang w:eastAsia="es-CO"/>
        </w:rPr>
      </w:pPr>
      <w:r w:rsidRPr="00CC34D5">
        <w:rPr>
          <w:rFonts w:ascii="Arial" w:eastAsia="Times New Roman" w:hAnsi="Arial" w:cs="Arial"/>
          <w:color w:val="000000"/>
          <w:sz w:val="12"/>
          <w:szCs w:val="12"/>
          <w:lang w:eastAsia="es-CO"/>
        </w:rPr>
        <w:t>No hay duda de que el paro, la baja cualificación profesional, la incultura, la mala salud, la disminución física o psíquica, la realización de actividades laborales poco valoradas o marginales, etc., son varias de las causas principales que conducen a la pobreza. Sin embargo no hay que olvidar que la causa real y última de la pobreza está en el mismo centro de un sistema social basado en un concepto utilitarista de la persona y en una filosofía de la desigualdad justificada y manipulada a favor de aquellos que se encuentran en los estratos más altos de la sociedad.</w:t>
      </w:r>
    </w:p>
    <w:p w:rsidR="00CC34D5" w:rsidRPr="00CC34D5" w:rsidRDefault="00CC34D5" w:rsidP="00CC34D5">
      <w:pPr>
        <w:shd w:val="clear" w:color="auto" w:fill="FFFFFF"/>
        <w:spacing w:before="100" w:beforeAutospacing="1" w:after="100" w:afterAutospacing="1" w:line="240" w:lineRule="auto"/>
        <w:rPr>
          <w:rFonts w:ascii="Arial" w:eastAsia="Times New Roman" w:hAnsi="Arial" w:cs="Arial"/>
          <w:color w:val="000000"/>
          <w:sz w:val="12"/>
          <w:szCs w:val="12"/>
          <w:lang w:eastAsia="es-CO"/>
        </w:rPr>
      </w:pPr>
      <w:r w:rsidRPr="00CC34D5">
        <w:rPr>
          <w:rFonts w:ascii="Arial" w:eastAsia="Times New Roman" w:hAnsi="Arial" w:cs="Arial"/>
          <w:b/>
          <w:bCs/>
          <w:color w:val="000000"/>
          <w:sz w:val="12"/>
          <w:szCs w:val="12"/>
          <w:lang w:eastAsia="es-CO"/>
        </w:rPr>
        <w:t>MÉTODO</w:t>
      </w:r>
    </w:p>
    <w:p w:rsidR="00CC34D5" w:rsidRPr="00CC34D5" w:rsidRDefault="00CC34D5" w:rsidP="00CC34D5">
      <w:pPr>
        <w:shd w:val="clear" w:color="auto" w:fill="FFFFFF"/>
        <w:spacing w:before="100" w:beforeAutospacing="1" w:after="100" w:afterAutospacing="1" w:line="240" w:lineRule="auto"/>
        <w:rPr>
          <w:rFonts w:ascii="Arial" w:eastAsia="Times New Roman" w:hAnsi="Arial" w:cs="Arial"/>
          <w:color w:val="000000"/>
          <w:sz w:val="12"/>
          <w:szCs w:val="12"/>
          <w:lang w:eastAsia="es-CO"/>
        </w:rPr>
      </w:pPr>
      <w:r w:rsidRPr="00CC34D5">
        <w:rPr>
          <w:rFonts w:ascii="Arial" w:eastAsia="Times New Roman" w:hAnsi="Arial" w:cs="Arial"/>
          <w:i/>
          <w:iCs/>
          <w:color w:val="000000"/>
          <w:sz w:val="12"/>
          <w:szCs w:val="12"/>
          <w:lang w:eastAsia="es-CO"/>
        </w:rPr>
        <w:t>Participantes</w:t>
      </w:r>
    </w:p>
    <w:p w:rsidR="00CC34D5" w:rsidRPr="00CC34D5" w:rsidRDefault="00CC34D5" w:rsidP="00CC34D5">
      <w:pPr>
        <w:shd w:val="clear" w:color="auto" w:fill="FFFFFF"/>
        <w:spacing w:before="100" w:beforeAutospacing="1" w:after="100" w:afterAutospacing="1" w:line="240" w:lineRule="auto"/>
        <w:rPr>
          <w:rFonts w:ascii="Arial" w:eastAsia="Times New Roman" w:hAnsi="Arial" w:cs="Arial"/>
          <w:color w:val="000000"/>
          <w:sz w:val="12"/>
          <w:szCs w:val="12"/>
          <w:lang w:eastAsia="es-CO"/>
        </w:rPr>
      </w:pPr>
      <w:r w:rsidRPr="00CC34D5">
        <w:rPr>
          <w:rFonts w:ascii="Arial" w:eastAsia="Times New Roman" w:hAnsi="Arial" w:cs="Arial"/>
          <w:color w:val="000000"/>
          <w:sz w:val="12"/>
          <w:szCs w:val="12"/>
          <w:lang w:eastAsia="es-CO"/>
        </w:rPr>
        <w:t>Se tomó una muestra de 26 sujetos, 13 hombres y 13 mujeres, con una media de edad de 33.69 años, todos los sujetos colaboraron voluntariamente en el estudio. Los agrupamos en 3 categorías de edad: de 18 a 25 años, de 26 a 40 años y de 41 a 60 años.</w:t>
      </w:r>
    </w:p>
    <w:p w:rsidR="00CC34D5" w:rsidRPr="00CC34D5" w:rsidRDefault="00CC34D5" w:rsidP="00CC34D5">
      <w:pPr>
        <w:shd w:val="clear" w:color="auto" w:fill="FFFFFF"/>
        <w:spacing w:before="100" w:beforeAutospacing="1" w:after="100" w:afterAutospacing="1" w:line="240" w:lineRule="auto"/>
        <w:rPr>
          <w:rFonts w:ascii="Arial" w:eastAsia="Times New Roman" w:hAnsi="Arial" w:cs="Arial"/>
          <w:color w:val="000000"/>
          <w:sz w:val="12"/>
          <w:szCs w:val="12"/>
          <w:lang w:eastAsia="es-CO"/>
        </w:rPr>
      </w:pPr>
      <w:r w:rsidRPr="00CC34D5">
        <w:rPr>
          <w:rFonts w:ascii="Arial" w:eastAsia="Times New Roman" w:hAnsi="Arial" w:cs="Arial"/>
          <w:i/>
          <w:iCs/>
          <w:color w:val="000000"/>
          <w:sz w:val="12"/>
          <w:szCs w:val="12"/>
          <w:lang w:eastAsia="es-CO"/>
        </w:rPr>
        <w:t>Materiales</w:t>
      </w:r>
    </w:p>
    <w:p w:rsidR="00CC34D5" w:rsidRPr="00CC34D5" w:rsidRDefault="00CC34D5" w:rsidP="00CC34D5">
      <w:pPr>
        <w:shd w:val="clear" w:color="auto" w:fill="FFFFFF"/>
        <w:spacing w:before="100" w:beforeAutospacing="1" w:after="100" w:afterAutospacing="1" w:line="240" w:lineRule="auto"/>
        <w:rPr>
          <w:rFonts w:ascii="Arial" w:eastAsia="Times New Roman" w:hAnsi="Arial" w:cs="Arial"/>
          <w:color w:val="000000"/>
          <w:sz w:val="12"/>
          <w:szCs w:val="12"/>
          <w:lang w:eastAsia="es-CO"/>
        </w:rPr>
      </w:pPr>
      <w:r w:rsidRPr="00CC34D5">
        <w:rPr>
          <w:rFonts w:ascii="Arial" w:eastAsia="Times New Roman" w:hAnsi="Arial" w:cs="Arial"/>
          <w:color w:val="000000"/>
          <w:sz w:val="12"/>
          <w:szCs w:val="12"/>
          <w:lang w:eastAsia="es-CO"/>
        </w:rPr>
        <w:t xml:space="preserve">Utilicé una escala tipo </w:t>
      </w:r>
      <w:proofErr w:type="spellStart"/>
      <w:r w:rsidRPr="00CC34D5">
        <w:rPr>
          <w:rFonts w:ascii="Arial" w:eastAsia="Times New Roman" w:hAnsi="Arial" w:cs="Arial"/>
          <w:color w:val="000000"/>
          <w:sz w:val="12"/>
          <w:szCs w:val="12"/>
          <w:lang w:eastAsia="es-CO"/>
        </w:rPr>
        <w:t>Likert</w:t>
      </w:r>
      <w:proofErr w:type="spellEnd"/>
      <w:r w:rsidRPr="00CC34D5">
        <w:rPr>
          <w:rFonts w:ascii="Arial" w:eastAsia="Times New Roman" w:hAnsi="Arial" w:cs="Arial"/>
          <w:color w:val="000000"/>
          <w:sz w:val="12"/>
          <w:szCs w:val="12"/>
          <w:lang w:eastAsia="es-CO"/>
        </w:rPr>
        <w:t xml:space="preserve"> de marginación realizada por mí, compuesta por 2 grandes ítems, uno que abarcaba a 10 grupos o personas marginadas y el segundo compuesto de 10 causas de marginación. Los niveles de respuesta fueron 7, desde el 0 (totalmente en desacuerdo) al 6 (totalmente de acuerdo).</w:t>
      </w:r>
    </w:p>
    <w:p w:rsidR="00CC34D5" w:rsidRPr="00CC34D5" w:rsidRDefault="00CC34D5" w:rsidP="00CC34D5">
      <w:pPr>
        <w:shd w:val="clear" w:color="auto" w:fill="FFFFFF"/>
        <w:spacing w:before="100" w:beforeAutospacing="1" w:after="100" w:afterAutospacing="1" w:line="240" w:lineRule="auto"/>
        <w:rPr>
          <w:rFonts w:ascii="Arial" w:eastAsia="Times New Roman" w:hAnsi="Arial" w:cs="Arial"/>
          <w:color w:val="000000"/>
          <w:sz w:val="12"/>
          <w:szCs w:val="12"/>
          <w:lang w:eastAsia="es-CO"/>
        </w:rPr>
      </w:pPr>
      <w:r w:rsidRPr="00CC34D5">
        <w:rPr>
          <w:rFonts w:ascii="Arial" w:eastAsia="Times New Roman" w:hAnsi="Arial" w:cs="Arial"/>
          <w:i/>
          <w:iCs/>
          <w:color w:val="000000"/>
          <w:sz w:val="12"/>
          <w:szCs w:val="12"/>
          <w:lang w:eastAsia="es-CO"/>
        </w:rPr>
        <w:t>Procedimiento</w:t>
      </w:r>
    </w:p>
    <w:p w:rsidR="00CC34D5" w:rsidRPr="00CC34D5" w:rsidRDefault="00CC34D5" w:rsidP="00CC34D5">
      <w:pPr>
        <w:shd w:val="clear" w:color="auto" w:fill="FFFFFF"/>
        <w:spacing w:before="100" w:beforeAutospacing="1" w:after="100" w:afterAutospacing="1" w:line="240" w:lineRule="auto"/>
        <w:rPr>
          <w:rFonts w:ascii="Arial" w:eastAsia="Times New Roman" w:hAnsi="Arial" w:cs="Arial"/>
          <w:color w:val="000000"/>
          <w:sz w:val="12"/>
          <w:szCs w:val="12"/>
          <w:lang w:eastAsia="es-CO"/>
        </w:rPr>
      </w:pPr>
      <w:r w:rsidRPr="00CC34D5">
        <w:rPr>
          <w:rFonts w:ascii="Arial" w:eastAsia="Times New Roman" w:hAnsi="Arial" w:cs="Arial"/>
          <w:color w:val="000000"/>
          <w:sz w:val="12"/>
          <w:szCs w:val="12"/>
          <w:lang w:eastAsia="es-CO"/>
        </w:rPr>
        <w:t>Se le entregó una copia del cuestionario a cada sujeto, seguidamente se les explicó los pasos a seguir además de informarles de la confidencialidad del mismo. Al finalizar se les agradeció su participación. (Se adjunta una copia del mismo)</w:t>
      </w:r>
    </w:p>
    <w:p w:rsidR="00CC34D5" w:rsidRPr="00CC34D5" w:rsidRDefault="00CC34D5" w:rsidP="00CC34D5">
      <w:pPr>
        <w:shd w:val="clear" w:color="auto" w:fill="FFFFFF"/>
        <w:spacing w:before="100" w:beforeAutospacing="1" w:after="100" w:afterAutospacing="1" w:line="240" w:lineRule="auto"/>
        <w:rPr>
          <w:rFonts w:ascii="Arial" w:eastAsia="Times New Roman" w:hAnsi="Arial" w:cs="Arial"/>
          <w:color w:val="000000"/>
          <w:sz w:val="12"/>
          <w:szCs w:val="12"/>
          <w:lang w:eastAsia="es-CO"/>
        </w:rPr>
      </w:pPr>
      <w:r w:rsidRPr="00CC34D5">
        <w:rPr>
          <w:rFonts w:ascii="Arial" w:eastAsia="Times New Roman" w:hAnsi="Arial" w:cs="Arial"/>
          <w:i/>
          <w:iCs/>
          <w:color w:val="000000"/>
          <w:sz w:val="12"/>
          <w:szCs w:val="12"/>
          <w:lang w:eastAsia="es-CO"/>
        </w:rPr>
        <w:t>Objetivos</w:t>
      </w:r>
    </w:p>
    <w:p w:rsidR="00CC34D5" w:rsidRPr="00CC34D5" w:rsidRDefault="00CC34D5" w:rsidP="00CC34D5">
      <w:pPr>
        <w:shd w:val="clear" w:color="auto" w:fill="FFFFFF"/>
        <w:spacing w:before="100" w:beforeAutospacing="1" w:after="100" w:afterAutospacing="1" w:line="240" w:lineRule="auto"/>
        <w:rPr>
          <w:rFonts w:ascii="Arial" w:eastAsia="Times New Roman" w:hAnsi="Arial" w:cs="Arial"/>
          <w:color w:val="000000"/>
          <w:sz w:val="12"/>
          <w:szCs w:val="12"/>
          <w:lang w:eastAsia="es-CO"/>
        </w:rPr>
      </w:pPr>
      <w:r w:rsidRPr="00CC34D5">
        <w:rPr>
          <w:rFonts w:ascii="Arial" w:eastAsia="Times New Roman" w:hAnsi="Arial" w:cs="Arial"/>
          <w:color w:val="000000"/>
          <w:sz w:val="12"/>
          <w:szCs w:val="12"/>
          <w:lang w:eastAsia="es-CO"/>
        </w:rPr>
        <w:lastRenderedPageBreak/>
        <w:t>El objetivo de este estudio es realizar un sondeo sobre las opiniones que tienen las personas acerca de qué grupos están más o menos marginados en nuestra sociedad y de cuáles son las causas de la marginación.</w:t>
      </w:r>
    </w:p>
    <w:p w:rsidR="00CC34D5" w:rsidRPr="00CC34D5" w:rsidRDefault="00CC34D5" w:rsidP="00CC34D5">
      <w:pPr>
        <w:shd w:val="clear" w:color="auto" w:fill="FFFFFF"/>
        <w:spacing w:before="100" w:beforeAutospacing="1" w:after="100" w:afterAutospacing="1" w:line="240" w:lineRule="auto"/>
        <w:rPr>
          <w:rFonts w:ascii="Arial" w:eastAsia="Times New Roman" w:hAnsi="Arial" w:cs="Arial"/>
          <w:color w:val="000000"/>
          <w:sz w:val="12"/>
          <w:szCs w:val="12"/>
          <w:lang w:eastAsia="es-CO"/>
        </w:rPr>
      </w:pPr>
      <w:r w:rsidRPr="00CC34D5">
        <w:rPr>
          <w:rFonts w:ascii="Arial" w:eastAsia="Times New Roman" w:hAnsi="Arial" w:cs="Arial"/>
          <w:b/>
          <w:bCs/>
          <w:color w:val="000000"/>
          <w:sz w:val="12"/>
          <w:szCs w:val="12"/>
          <w:lang w:eastAsia="es-CO"/>
        </w:rPr>
        <w:t>RESULTADOS</w:t>
      </w:r>
    </w:p>
    <w:p w:rsidR="00CC34D5" w:rsidRPr="00CC34D5" w:rsidRDefault="00CC34D5" w:rsidP="00CC34D5">
      <w:pPr>
        <w:shd w:val="clear" w:color="auto" w:fill="FFFFFF"/>
        <w:spacing w:before="100" w:beforeAutospacing="1" w:after="100" w:afterAutospacing="1" w:line="240" w:lineRule="auto"/>
        <w:rPr>
          <w:rFonts w:ascii="Arial" w:eastAsia="Times New Roman" w:hAnsi="Arial" w:cs="Arial"/>
          <w:color w:val="000000"/>
          <w:sz w:val="12"/>
          <w:szCs w:val="12"/>
          <w:lang w:eastAsia="es-CO"/>
        </w:rPr>
      </w:pPr>
      <w:r w:rsidRPr="00CC34D5">
        <w:rPr>
          <w:rFonts w:ascii="Arial" w:eastAsia="Times New Roman" w:hAnsi="Arial" w:cs="Arial"/>
          <w:color w:val="000000"/>
          <w:sz w:val="12"/>
          <w:szCs w:val="12"/>
          <w:lang w:eastAsia="es-CO"/>
        </w:rPr>
        <w:t>Analizamos los datos obtenidos realizando los porcentajes de las respuestas de los sujetos en cada uno de los siete niveles de correspondencia para cada ítem, lo representamos en la siguiente tabla, señalando en negrita los porcentajes mayores:</w:t>
      </w:r>
    </w:p>
    <w:p w:rsidR="00CC34D5" w:rsidRPr="00CC34D5" w:rsidRDefault="00CC34D5" w:rsidP="00CC34D5">
      <w:pPr>
        <w:shd w:val="clear" w:color="auto" w:fill="FFFFFF"/>
        <w:spacing w:before="100" w:beforeAutospacing="1" w:after="100" w:afterAutospacing="1" w:line="240" w:lineRule="auto"/>
        <w:rPr>
          <w:rFonts w:ascii="Arial" w:eastAsia="Times New Roman" w:hAnsi="Arial" w:cs="Arial"/>
          <w:color w:val="000000"/>
          <w:sz w:val="12"/>
          <w:szCs w:val="12"/>
          <w:lang w:eastAsia="es-CO"/>
        </w:rPr>
      </w:pPr>
      <w:r w:rsidRPr="00CC34D5">
        <w:rPr>
          <w:rFonts w:ascii="Arial" w:eastAsia="Times New Roman" w:hAnsi="Arial" w:cs="Arial"/>
          <w:color w:val="000000"/>
          <w:sz w:val="12"/>
          <w:szCs w:val="12"/>
          <w:lang w:eastAsia="es-CO"/>
        </w:rPr>
        <w:t>Para el ítem A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1439"/>
        <w:gridCol w:w="1072"/>
        <w:gridCol w:w="1072"/>
        <w:gridCol w:w="1072"/>
        <w:gridCol w:w="1072"/>
        <w:gridCol w:w="1072"/>
        <w:gridCol w:w="1073"/>
        <w:gridCol w:w="1088"/>
      </w:tblGrid>
      <w:tr w:rsidR="00CC34D5" w:rsidRPr="00CC34D5" w:rsidTr="00CC34D5">
        <w:trPr>
          <w:tblCellSpacing w:w="15" w:type="dxa"/>
        </w:trPr>
        <w:tc>
          <w:tcPr>
            <w:tcW w:w="650" w:type="pct"/>
            <w:tcBorders>
              <w:top w:val="outset" w:sz="6" w:space="0" w:color="auto"/>
              <w:left w:val="outset" w:sz="6" w:space="0" w:color="auto"/>
              <w:bottom w:val="outset" w:sz="6" w:space="0" w:color="auto"/>
              <w:right w:val="outset" w:sz="6" w:space="0" w:color="auto"/>
            </w:tcBorders>
            <w:vAlign w:val="center"/>
            <w:hideMark/>
          </w:tcPr>
          <w:p w:rsidR="00CC34D5" w:rsidRPr="00CC34D5" w:rsidRDefault="00CC34D5" w:rsidP="00CC34D5">
            <w:pPr>
              <w:spacing w:before="100" w:beforeAutospacing="1" w:after="100" w:afterAutospacing="1" w:line="240" w:lineRule="auto"/>
              <w:rPr>
                <w:rFonts w:ascii="Times New Roman" w:eastAsia="Times New Roman" w:hAnsi="Times New Roman" w:cs="Times New Roman"/>
                <w:sz w:val="24"/>
                <w:szCs w:val="24"/>
                <w:lang w:eastAsia="es-CO"/>
              </w:rPr>
            </w:pPr>
            <w:proofErr w:type="spellStart"/>
            <w:r w:rsidRPr="00CC34D5">
              <w:rPr>
                <w:rFonts w:ascii="Times New Roman" w:eastAsia="Times New Roman" w:hAnsi="Times New Roman" w:cs="Times New Roman"/>
                <w:sz w:val="24"/>
                <w:szCs w:val="24"/>
                <w:lang w:eastAsia="es-CO"/>
              </w:rPr>
              <w:t>Items</w:t>
            </w:r>
            <w:proofErr w:type="spellEnd"/>
            <w:r w:rsidRPr="00CC34D5">
              <w:rPr>
                <w:rFonts w:ascii="Times New Roman" w:eastAsia="Times New Roman" w:hAnsi="Times New Roman" w:cs="Times New Roman"/>
                <w:sz w:val="24"/>
                <w:szCs w:val="24"/>
                <w:lang w:eastAsia="es-CO"/>
              </w:rPr>
              <w:t>/Niveles de respuesta</w:t>
            </w:r>
          </w:p>
        </w:tc>
        <w:tc>
          <w:tcPr>
            <w:tcW w:w="600" w:type="pct"/>
            <w:tcBorders>
              <w:top w:val="outset" w:sz="6" w:space="0" w:color="auto"/>
              <w:left w:val="outset" w:sz="6" w:space="0" w:color="auto"/>
              <w:bottom w:val="outset" w:sz="6" w:space="0" w:color="auto"/>
              <w:right w:val="outset" w:sz="6" w:space="0" w:color="auto"/>
            </w:tcBorders>
            <w:vAlign w:val="center"/>
            <w:hideMark/>
          </w:tcPr>
          <w:p w:rsidR="00CC34D5" w:rsidRPr="00CC34D5" w:rsidRDefault="00CC34D5" w:rsidP="00CC34D5">
            <w:pPr>
              <w:spacing w:before="100" w:beforeAutospacing="1" w:after="100" w:afterAutospacing="1" w:line="240" w:lineRule="auto"/>
              <w:rPr>
                <w:rFonts w:ascii="Times New Roman" w:eastAsia="Times New Roman" w:hAnsi="Times New Roman" w:cs="Times New Roman"/>
                <w:sz w:val="24"/>
                <w:szCs w:val="24"/>
                <w:lang w:eastAsia="es-CO"/>
              </w:rPr>
            </w:pPr>
            <w:r w:rsidRPr="00CC34D5">
              <w:rPr>
                <w:rFonts w:ascii="Times New Roman" w:eastAsia="Times New Roman" w:hAnsi="Times New Roman" w:cs="Times New Roman"/>
                <w:sz w:val="24"/>
                <w:szCs w:val="24"/>
                <w:lang w:eastAsia="es-CO"/>
              </w:rPr>
              <w:t>0</w:t>
            </w:r>
          </w:p>
        </w:tc>
        <w:tc>
          <w:tcPr>
            <w:tcW w:w="600" w:type="pct"/>
            <w:tcBorders>
              <w:top w:val="outset" w:sz="6" w:space="0" w:color="auto"/>
              <w:left w:val="outset" w:sz="6" w:space="0" w:color="auto"/>
              <w:bottom w:val="outset" w:sz="6" w:space="0" w:color="auto"/>
              <w:right w:val="outset" w:sz="6" w:space="0" w:color="auto"/>
            </w:tcBorders>
            <w:vAlign w:val="center"/>
            <w:hideMark/>
          </w:tcPr>
          <w:p w:rsidR="00CC34D5" w:rsidRPr="00CC34D5" w:rsidRDefault="00CC34D5" w:rsidP="00CC34D5">
            <w:pPr>
              <w:spacing w:before="100" w:beforeAutospacing="1" w:after="100" w:afterAutospacing="1" w:line="240" w:lineRule="auto"/>
              <w:rPr>
                <w:rFonts w:ascii="Times New Roman" w:eastAsia="Times New Roman" w:hAnsi="Times New Roman" w:cs="Times New Roman"/>
                <w:sz w:val="24"/>
                <w:szCs w:val="24"/>
                <w:lang w:eastAsia="es-CO"/>
              </w:rPr>
            </w:pPr>
            <w:r w:rsidRPr="00CC34D5">
              <w:rPr>
                <w:rFonts w:ascii="Times New Roman" w:eastAsia="Times New Roman" w:hAnsi="Times New Roman" w:cs="Times New Roman"/>
                <w:sz w:val="24"/>
                <w:szCs w:val="24"/>
                <w:lang w:eastAsia="es-CO"/>
              </w:rPr>
              <w:t>1</w:t>
            </w:r>
          </w:p>
        </w:tc>
        <w:tc>
          <w:tcPr>
            <w:tcW w:w="600" w:type="pct"/>
            <w:tcBorders>
              <w:top w:val="outset" w:sz="6" w:space="0" w:color="auto"/>
              <w:left w:val="outset" w:sz="6" w:space="0" w:color="auto"/>
              <w:bottom w:val="outset" w:sz="6" w:space="0" w:color="auto"/>
              <w:right w:val="outset" w:sz="6" w:space="0" w:color="auto"/>
            </w:tcBorders>
            <w:vAlign w:val="center"/>
            <w:hideMark/>
          </w:tcPr>
          <w:p w:rsidR="00CC34D5" w:rsidRPr="00CC34D5" w:rsidRDefault="00CC34D5" w:rsidP="00CC34D5">
            <w:pPr>
              <w:spacing w:before="100" w:beforeAutospacing="1" w:after="100" w:afterAutospacing="1" w:line="240" w:lineRule="auto"/>
              <w:rPr>
                <w:rFonts w:ascii="Times New Roman" w:eastAsia="Times New Roman" w:hAnsi="Times New Roman" w:cs="Times New Roman"/>
                <w:sz w:val="24"/>
                <w:szCs w:val="24"/>
                <w:lang w:eastAsia="es-CO"/>
              </w:rPr>
            </w:pPr>
            <w:r w:rsidRPr="00CC34D5">
              <w:rPr>
                <w:rFonts w:ascii="Times New Roman" w:eastAsia="Times New Roman" w:hAnsi="Times New Roman" w:cs="Times New Roman"/>
                <w:sz w:val="24"/>
                <w:szCs w:val="24"/>
                <w:lang w:eastAsia="es-CO"/>
              </w:rPr>
              <w:t>2</w:t>
            </w:r>
          </w:p>
        </w:tc>
        <w:tc>
          <w:tcPr>
            <w:tcW w:w="600" w:type="pct"/>
            <w:tcBorders>
              <w:top w:val="outset" w:sz="6" w:space="0" w:color="auto"/>
              <w:left w:val="outset" w:sz="6" w:space="0" w:color="auto"/>
              <w:bottom w:val="outset" w:sz="6" w:space="0" w:color="auto"/>
              <w:right w:val="outset" w:sz="6" w:space="0" w:color="auto"/>
            </w:tcBorders>
            <w:vAlign w:val="center"/>
            <w:hideMark/>
          </w:tcPr>
          <w:p w:rsidR="00CC34D5" w:rsidRPr="00CC34D5" w:rsidRDefault="00CC34D5" w:rsidP="00CC34D5">
            <w:pPr>
              <w:spacing w:before="100" w:beforeAutospacing="1" w:after="100" w:afterAutospacing="1" w:line="240" w:lineRule="auto"/>
              <w:rPr>
                <w:rFonts w:ascii="Times New Roman" w:eastAsia="Times New Roman" w:hAnsi="Times New Roman" w:cs="Times New Roman"/>
                <w:sz w:val="24"/>
                <w:szCs w:val="24"/>
                <w:lang w:eastAsia="es-CO"/>
              </w:rPr>
            </w:pPr>
            <w:r w:rsidRPr="00CC34D5">
              <w:rPr>
                <w:rFonts w:ascii="Times New Roman" w:eastAsia="Times New Roman" w:hAnsi="Times New Roman" w:cs="Times New Roman"/>
                <w:sz w:val="24"/>
                <w:szCs w:val="24"/>
                <w:lang w:eastAsia="es-CO"/>
              </w:rPr>
              <w:t>3</w:t>
            </w:r>
          </w:p>
        </w:tc>
        <w:tc>
          <w:tcPr>
            <w:tcW w:w="600" w:type="pct"/>
            <w:tcBorders>
              <w:top w:val="outset" w:sz="6" w:space="0" w:color="auto"/>
              <w:left w:val="outset" w:sz="6" w:space="0" w:color="auto"/>
              <w:bottom w:val="outset" w:sz="6" w:space="0" w:color="auto"/>
              <w:right w:val="outset" w:sz="6" w:space="0" w:color="auto"/>
            </w:tcBorders>
            <w:vAlign w:val="center"/>
            <w:hideMark/>
          </w:tcPr>
          <w:p w:rsidR="00CC34D5" w:rsidRPr="00CC34D5" w:rsidRDefault="00CC34D5" w:rsidP="00CC34D5">
            <w:pPr>
              <w:spacing w:before="100" w:beforeAutospacing="1" w:after="100" w:afterAutospacing="1" w:line="240" w:lineRule="auto"/>
              <w:rPr>
                <w:rFonts w:ascii="Times New Roman" w:eastAsia="Times New Roman" w:hAnsi="Times New Roman" w:cs="Times New Roman"/>
                <w:sz w:val="24"/>
                <w:szCs w:val="24"/>
                <w:lang w:eastAsia="es-CO"/>
              </w:rPr>
            </w:pPr>
            <w:r w:rsidRPr="00CC34D5">
              <w:rPr>
                <w:rFonts w:ascii="Times New Roman" w:eastAsia="Times New Roman" w:hAnsi="Times New Roman" w:cs="Times New Roman"/>
                <w:sz w:val="24"/>
                <w:szCs w:val="24"/>
                <w:lang w:eastAsia="es-CO"/>
              </w:rPr>
              <w:t>4</w:t>
            </w:r>
          </w:p>
        </w:tc>
        <w:tc>
          <w:tcPr>
            <w:tcW w:w="600" w:type="pct"/>
            <w:tcBorders>
              <w:top w:val="outset" w:sz="6" w:space="0" w:color="auto"/>
              <w:left w:val="outset" w:sz="6" w:space="0" w:color="auto"/>
              <w:bottom w:val="outset" w:sz="6" w:space="0" w:color="auto"/>
              <w:right w:val="outset" w:sz="6" w:space="0" w:color="auto"/>
            </w:tcBorders>
            <w:vAlign w:val="center"/>
            <w:hideMark/>
          </w:tcPr>
          <w:p w:rsidR="00CC34D5" w:rsidRPr="00CC34D5" w:rsidRDefault="00CC34D5" w:rsidP="00CC34D5">
            <w:pPr>
              <w:spacing w:before="100" w:beforeAutospacing="1" w:after="100" w:afterAutospacing="1" w:line="240" w:lineRule="auto"/>
              <w:rPr>
                <w:rFonts w:ascii="Times New Roman" w:eastAsia="Times New Roman" w:hAnsi="Times New Roman" w:cs="Times New Roman"/>
                <w:sz w:val="24"/>
                <w:szCs w:val="24"/>
                <w:lang w:eastAsia="es-CO"/>
              </w:rPr>
            </w:pPr>
            <w:r w:rsidRPr="00CC34D5">
              <w:rPr>
                <w:rFonts w:ascii="Times New Roman" w:eastAsia="Times New Roman" w:hAnsi="Times New Roman" w:cs="Times New Roman"/>
                <w:sz w:val="24"/>
                <w:szCs w:val="24"/>
                <w:lang w:eastAsia="es-CO"/>
              </w:rPr>
              <w:t>5</w:t>
            </w:r>
          </w:p>
        </w:tc>
        <w:tc>
          <w:tcPr>
            <w:tcW w:w="600" w:type="pct"/>
            <w:tcBorders>
              <w:top w:val="outset" w:sz="6" w:space="0" w:color="auto"/>
              <w:left w:val="outset" w:sz="6" w:space="0" w:color="auto"/>
              <w:bottom w:val="outset" w:sz="6" w:space="0" w:color="auto"/>
              <w:right w:val="outset" w:sz="6" w:space="0" w:color="auto"/>
            </w:tcBorders>
            <w:vAlign w:val="center"/>
            <w:hideMark/>
          </w:tcPr>
          <w:p w:rsidR="00CC34D5" w:rsidRPr="00CC34D5" w:rsidRDefault="00CC34D5" w:rsidP="00CC34D5">
            <w:pPr>
              <w:spacing w:before="100" w:beforeAutospacing="1" w:after="100" w:afterAutospacing="1" w:line="240" w:lineRule="auto"/>
              <w:rPr>
                <w:rFonts w:ascii="Times New Roman" w:eastAsia="Times New Roman" w:hAnsi="Times New Roman" w:cs="Times New Roman"/>
                <w:sz w:val="24"/>
                <w:szCs w:val="24"/>
                <w:lang w:eastAsia="es-CO"/>
              </w:rPr>
            </w:pPr>
            <w:r w:rsidRPr="00CC34D5">
              <w:rPr>
                <w:rFonts w:ascii="Times New Roman" w:eastAsia="Times New Roman" w:hAnsi="Times New Roman" w:cs="Times New Roman"/>
                <w:sz w:val="24"/>
                <w:szCs w:val="24"/>
                <w:lang w:eastAsia="es-CO"/>
              </w:rPr>
              <w:t>6</w:t>
            </w:r>
          </w:p>
        </w:tc>
      </w:tr>
      <w:tr w:rsidR="00CC34D5" w:rsidRPr="00CC34D5" w:rsidTr="00CC34D5">
        <w:trPr>
          <w:tblCellSpacing w:w="15" w:type="dxa"/>
        </w:trPr>
        <w:tc>
          <w:tcPr>
            <w:tcW w:w="650" w:type="pct"/>
            <w:tcBorders>
              <w:top w:val="outset" w:sz="6" w:space="0" w:color="auto"/>
              <w:left w:val="outset" w:sz="6" w:space="0" w:color="auto"/>
              <w:bottom w:val="outset" w:sz="6" w:space="0" w:color="auto"/>
              <w:right w:val="outset" w:sz="6" w:space="0" w:color="auto"/>
            </w:tcBorders>
            <w:vAlign w:val="center"/>
            <w:hideMark/>
          </w:tcPr>
          <w:p w:rsidR="00CC34D5" w:rsidRPr="00CC34D5" w:rsidRDefault="00CC34D5" w:rsidP="00CC34D5">
            <w:pPr>
              <w:spacing w:before="100" w:beforeAutospacing="1" w:after="100" w:afterAutospacing="1" w:line="240" w:lineRule="auto"/>
              <w:rPr>
                <w:rFonts w:ascii="Times New Roman" w:eastAsia="Times New Roman" w:hAnsi="Times New Roman" w:cs="Times New Roman"/>
                <w:sz w:val="24"/>
                <w:szCs w:val="24"/>
                <w:lang w:eastAsia="es-CO"/>
              </w:rPr>
            </w:pPr>
            <w:r w:rsidRPr="00CC34D5">
              <w:rPr>
                <w:rFonts w:ascii="Times New Roman" w:eastAsia="Times New Roman" w:hAnsi="Times New Roman" w:cs="Times New Roman"/>
                <w:sz w:val="24"/>
                <w:szCs w:val="24"/>
                <w:lang w:eastAsia="es-CO"/>
              </w:rPr>
              <w:t>1</w:t>
            </w:r>
          </w:p>
        </w:tc>
        <w:tc>
          <w:tcPr>
            <w:tcW w:w="600" w:type="pct"/>
            <w:tcBorders>
              <w:top w:val="outset" w:sz="6" w:space="0" w:color="auto"/>
              <w:left w:val="outset" w:sz="6" w:space="0" w:color="auto"/>
              <w:bottom w:val="outset" w:sz="6" w:space="0" w:color="auto"/>
              <w:right w:val="outset" w:sz="6" w:space="0" w:color="auto"/>
            </w:tcBorders>
            <w:vAlign w:val="center"/>
            <w:hideMark/>
          </w:tcPr>
          <w:p w:rsidR="00CC34D5" w:rsidRPr="00CC34D5" w:rsidRDefault="00CC34D5" w:rsidP="00CC34D5">
            <w:pPr>
              <w:spacing w:before="100" w:beforeAutospacing="1" w:after="100" w:afterAutospacing="1" w:line="240" w:lineRule="auto"/>
              <w:rPr>
                <w:rFonts w:ascii="Times New Roman" w:eastAsia="Times New Roman" w:hAnsi="Times New Roman" w:cs="Times New Roman"/>
                <w:sz w:val="24"/>
                <w:szCs w:val="24"/>
                <w:lang w:eastAsia="es-CO"/>
              </w:rPr>
            </w:pPr>
            <w:r w:rsidRPr="00CC34D5">
              <w:rPr>
                <w:rFonts w:ascii="Times New Roman" w:eastAsia="Times New Roman" w:hAnsi="Times New Roman" w:cs="Times New Roman"/>
                <w:sz w:val="24"/>
                <w:szCs w:val="24"/>
                <w:lang w:eastAsia="es-CO"/>
              </w:rPr>
              <w:t>3,846</w:t>
            </w:r>
          </w:p>
        </w:tc>
        <w:tc>
          <w:tcPr>
            <w:tcW w:w="600" w:type="pct"/>
            <w:tcBorders>
              <w:top w:val="outset" w:sz="6" w:space="0" w:color="auto"/>
              <w:left w:val="outset" w:sz="6" w:space="0" w:color="auto"/>
              <w:bottom w:val="outset" w:sz="6" w:space="0" w:color="auto"/>
              <w:right w:val="outset" w:sz="6" w:space="0" w:color="auto"/>
            </w:tcBorders>
            <w:vAlign w:val="center"/>
            <w:hideMark/>
          </w:tcPr>
          <w:p w:rsidR="00CC34D5" w:rsidRPr="00CC34D5" w:rsidRDefault="00CC34D5" w:rsidP="00CC34D5">
            <w:pPr>
              <w:spacing w:before="100" w:beforeAutospacing="1" w:after="100" w:afterAutospacing="1" w:line="240" w:lineRule="auto"/>
              <w:rPr>
                <w:rFonts w:ascii="Times New Roman" w:eastAsia="Times New Roman" w:hAnsi="Times New Roman" w:cs="Times New Roman"/>
                <w:sz w:val="24"/>
                <w:szCs w:val="24"/>
                <w:lang w:eastAsia="es-CO"/>
              </w:rPr>
            </w:pPr>
            <w:r w:rsidRPr="00CC34D5">
              <w:rPr>
                <w:rFonts w:ascii="Times New Roman" w:eastAsia="Times New Roman" w:hAnsi="Times New Roman" w:cs="Times New Roman"/>
                <w:sz w:val="24"/>
                <w:szCs w:val="24"/>
                <w:lang w:eastAsia="es-CO"/>
              </w:rPr>
              <w:t>0</w:t>
            </w:r>
          </w:p>
        </w:tc>
        <w:tc>
          <w:tcPr>
            <w:tcW w:w="600" w:type="pct"/>
            <w:tcBorders>
              <w:top w:val="outset" w:sz="6" w:space="0" w:color="auto"/>
              <w:left w:val="outset" w:sz="6" w:space="0" w:color="auto"/>
              <w:bottom w:val="outset" w:sz="6" w:space="0" w:color="auto"/>
              <w:right w:val="outset" w:sz="6" w:space="0" w:color="auto"/>
            </w:tcBorders>
            <w:vAlign w:val="center"/>
            <w:hideMark/>
          </w:tcPr>
          <w:p w:rsidR="00CC34D5" w:rsidRPr="00CC34D5" w:rsidRDefault="00CC34D5" w:rsidP="00CC34D5">
            <w:pPr>
              <w:spacing w:before="100" w:beforeAutospacing="1" w:after="100" w:afterAutospacing="1" w:line="240" w:lineRule="auto"/>
              <w:rPr>
                <w:rFonts w:ascii="Times New Roman" w:eastAsia="Times New Roman" w:hAnsi="Times New Roman" w:cs="Times New Roman"/>
                <w:sz w:val="24"/>
                <w:szCs w:val="24"/>
                <w:lang w:eastAsia="es-CO"/>
              </w:rPr>
            </w:pPr>
            <w:r w:rsidRPr="00CC34D5">
              <w:rPr>
                <w:rFonts w:ascii="Times New Roman" w:eastAsia="Times New Roman" w:hAnsi="Times New Roman" w:cs="Times New Roman"/>
                <w:sz w:val="24"/>
                <w:szCs w:val="24"/>
                <w:lang w:eastAsia="es-CO"/>
              </w:rPr>
              <w:t>0</w:t>
            </w:r>
          </w:p>
        </w:tc>
        <w:tc>
          <w:tcPr>
            <w:tcW w:w="600" w:type="pct"/>
            <w:tcBorders>
              <w:top w:val="outset" w:sz="6" w:space="0" w:color="auto"/>
              <w:left w:val="outset" w:sz="6" w:space="0" w:color="auto"/>
              <w:bottom w:val="outset" w:sz="6" w:space="0" w:color="auto"/>
              <w:right w:val="outset" w:sz="6" w:space="0" w:color="auto"/>
            </w:tcBorders>
            <w:vAlign w:val="center"/>
            <w:hideMark/>
          </w:tcPr>
          <w:p w:rsidR="00CC34D5" w:rsidRPr="00CC34D5" w:rsidRDefault="00CC34D5" w:rsidP="00CC34D5">
            <w:pPr>
              <w:spacing w:before="100" w:beforeAutospacing="1" w:after="100" w:afterAutospacing="1" w:line="240" w:lineRule="auto"/>
              <w:rPr>
                <w:rFonts w:ascii="Times New Roman" w:eastAsia="Times New Roman" w:hAnsi="Times New Roman" w:cs="Times New Roman"/>
                <w:sz w:val="24"/>
                <w:szCs w:val="24"/>
                <w:lang w:eastAsia="es-CO"/>
              </w:rPr>
            </w:pPr>
            <w:r w:rsidRPr="00CC34D5">
              <w:rPr>
                <w:rFonts w:ascii="Times New Roman" w:eastAsia="Times New Roman" w:hAnsi="Times New Roman" w:cs="Times New Roman"/>
                <w:sz w:val="24"/>
                <w:szCs w:val="24"/>
                <w:lang w:eastAsia="es-CO"/>
              </w:rPr>
              <w:t>11,538</w:t>
            </w:r>
          </w:p>
        </w:tc>
        <w:tc>
          <w:tcPr>
            <w:tcW w:w="600" w:type="pct"/>
            <w:tcBorders>
              <w:top w:val="outset" w:sz="6" w:space="0" w:color="auto"/>
              <w:left w:val="outset" w:sz="6" w:space="0" w:color="auto"/>
              <w:bottom w:val="outset" w:sz="6" w:space="0" w:color="auto"/>
              <w:right w:val="outset" w:sz="6" w:space="0" w:color="auto"/>
            </w:tcBorders>
            <w:vAlign w:val="center"/>
            <w:hideMark/>
          </w:tcPr>
          <w:p w:rsidR="00CC34D5" w:rsidRPr="00CC34D5" w:rsidRDefault="00CC34D5" w:rsidP="00CC34D5">
            <w:pPr>
              <w:spacing w:before="100" w:beforeAutospacing="1" w:after="100" w:afterAutospacing="1" w:line="240" w:lineRule="auto"/>
              <w:rPr>
                <w:rFonts w:ascii="Times New Roman" w:eastAsia="Times New Roman" w:hAnsi="Times New Roman" w:cs="Times New Roman"/>
                <w:sz w:val="24"/>
                <w:szCs w:val="24"/>
                <w:lang w:eastAsia="es-CO"/>
              </w:rPr>
            </w:pPr>
            <w:r w:rsidRPr="00CC34D5">
              <w:rPr>
                <w:rFonts w:ascii="Times New Roman" w:eastAsia="Times New Roman" w:hAnsi="Times New Roman" w:cs="Times New Roman"/>
                <w:sz w:val="24"/>
                <w:szCs w:val="24"/>
                <w:lang w:eastAsia="es-CO"/>
              </w:rPr>
              <w:t>30,769</w:t>
            </w:r>
          </w:p>
        </w:tc>
        <w:tc>
          <w:tcPr>
            <w:tcW w:w="600" w:type="pct"/>
            <w:tcBorders>
              <w:top w:val="outset" w:sz="6" w:space="0" w:color="auto"/>
              <w:left w:val="outset" w:sz="6" w:space="0" w:color="auto"/>
              <w:bottom w:val="outset" w:sz="6" w:space="0" w:color="auto"/>
              <w:right w:val="outset" w:sz="6" w:space="0" w:color="auto"/>
            </w:tcBorders>
            <w:vAlign w:val="center"/>
            <w:hideMark/>
          </w:tcPr>
          <w:p w:rsidR="00CC34D5" w:rsidRPr="00CC34D5" w:rsidRDefault="00CC34D5" w:rsidP="00CC34D5">
            <w:pPr>
              <w:spacing w:before="100" w:beforeAutospacing="1" w:after="100" w:afterAutospacing="1" w:line="240" w:lineRule="auto"/>
              <w:rPr>
                <w:rFonts w:ascii="Times New Roman" w:eastAsia="Times New Roman" w:hAnsi="Times New Roman" w:cs="Times New Roman"/>
                <w:sz w:val="24"/>
                <w:szCs w:val="24"/>
                <w:lang w:eastAsia="es-CO"/>
              </w:rPr>
            </w:pPr>
            <w:r w:rsidRPr="00CC34D5">
              <w:rPr>
                <w:rFonts w:ascii="Times New Roman" w:eastAsia="Times New Roman" w:hAnsi="Times New Roman" w:cs="Times New Roman"/>
                <w:b/>
                <w:bCs/>
                <w:sz w:val="24"/>
                <w:szCs w:val="24"/>
                <w:lang w:eastAsia="es-CO"/>
              </w:rPr>
              <w:t>38,461</w:t>
            </w:r>
          </w:p>
        </w:tc>
        <w:tc>
          <w:tcPr>
            <w:tcW w:w="600" w:type="pct"/>
            <w:tcBorders>
              <w:top w:val="outset" w:sz="6" w:space="0" w:color="auto"/>
              <w:left w:val="outset" w:sz="6" w:space="0" w:color="auto"/>
              <w:bottom w:val="outset" w:sz="6" w:space="0" w:color="auto"/>
              <w:right w:val="outset" w:sz="6" w:space="0" w:color="auto"/>
            </w:tcBorders>
            <w:vAlign w:val="center"/>
            <w:hideMark/>
          </w:tcPr>
          <w:p w:rsidR="00CC34D5" w:rsidRPr="00CC34D5" w:rsidRDefault="00CC34D5" w:rsidP="00CC34D5">
            <w:pPr>
              <w:spacing w:before="100" w:beforeAutospacing="1" w:after="100" w:afterAutospacing="1" w:line="240" w:lineRule="auto"/>
              <w:rPr>
                <w:rFonts w:ascii="Times New Roman" w:eastAsia="Times New Roman" w:hAnsi="Times New Roman" w:cs="Times New Roman"/>
                <w:sz w:val="24"/>
                <w:szCs w:val="24"/>
                <w:lang w:eastAsia="es-CO"/>
              </w:rPr>
            </w:pPr>
            <w:r w:rsidRPr="00CC34D5">
              <w:rPr>
                <w:rFonts w:ascii="Times New Roman" w:eastAsia="Times New Roman" w:hAnsi="Times New Roman" w:cs="Times New Roman"/>
                <w:sz w:val="24"/>
                <w:szCs w:val="24"/>
                <w:lang w:eastAsia="es-CO"/>
              </w:rPr>
              <w:t>15,384</w:t>
            </w:r>
          </w:p>
        </w:tc>
      </w:tr>
      <w:tr w:rsidR="00CC34D5" w:rsidRPr="00CC34D5" w:rsidTr="00CC34D5">
        <w:trPr>
          <w:tblCellSpacing w:w="15" w:type="dxa"/>
        </w:trPr>
        <w:tc>
          <w:tcPr>
            <w:tcW w:w="650" w:type="pct"/>
            <w:tcBorders>
              <w:top w:val="outset" w:sz="6" w:space="0" w:color="auto"/>
              <w:left w:val="outset" w:sz="6" w:space="0" w:color="auto"/>
              <w:bottom w:val="outset" w:sz="6" w:space="0" w:color="auto"/>
              <w:right w:val="outset" w:sz="6" w:space="0" w:color="auto"/>
            </w:tcBorders>
            <w:vAlign w:val="center"/>
            <w:hideMark/>
          </w:tcPr>
          <w:p w:rsidR="00CC34D5" w:rsidRPr="00CC34D5" w:rsidRDefault="00CC34D5" w:rsidP="00CC34D5">
            <w:pPr>
              <w:spacing w:before="100" w:beforeAutospacing="1" w:after="100" w:afterAutospacing="1" w:line="240" w:lineRule="auto"/>
              <w:rPr>
                <w:rFonts w:ascii="Times New Roman" w:eastAsia="Times New Roman" w:hAnsi="Times New Roman" w:cs="Times New Roman"/>
                <w:sz w:val="24"/>
                <w:szCs w:val="24"/>
                <w:lang w:eastAsia="es-CO"/>
              </w:rPr>
            </w:pPr>
            <w:r w:rsidRPr="00CC34D5">
              <w:rPr>
                <w:rFonts w:ascii="Times New Roman" w:eastAsia="Times New Roman" w:hAnsi="Times New Roman" w:cs="Times New Roman"/>
                <w:sz w:val="24"/>
                <w:szCs w:val="24"/>
                <w:lang w:eastAsia="es-CO"/>
              </w:rPr>
              <w:t>2</w:t>
            </w:r>
          </w:p>
        </w:tc>
        <w:tc>
          <w:tcPr>
            <w:tcW w:w="600" w:type="pct"/>
            <w:tcBorders>
              <w:top w:val="outset" w:sz="6" w:space="0" w:color="auto"/>
              <w:left w:val="outset" w:sz="6" w:space="0" w:color="auto"/>
              <w:bottom w:val="outset" w:sz="6" w:space="0" w:color="auto"/>
              <w:right w:val="outset" w:sz="6" w:space="0" w:color="auto"/>
            </w:tcBorders>
            <w:vAlign w:val="center"/>
            <w:hideMark/>
          </w:tcPr>
          <w:p w:rsidR="00CC34D5" w:rsidRPr="00CC34D5" w:rsidRDefault="00CC34D5" w:rsidP="00CC34D5">
            <w:pPr>
              <w:spacing w:before="100" w:beforeAutospacing="1" w:after="100" w:afterAutospacing="1" w:line="240" w:lineRule="auto"/>
              <w:rPr>
                <w:rFonts w:ascii="Times New Roman" w:eastAsia="Times New Roman" w:hAnsi="Times New Roman" w:cs="Times New Roman"/>
                <w:sz w:val="24"/>
                <w:szCs w:val="24"/>
                <w:lang w:eastAsia="es-CO"/>
              </w:rPr>
            </w:pPr>
            <w:r w:rsidRPr="00CC34D5">
              <w:rPr>
                <w:rFonts w:ascii="Times New Roman" w:eastAsia="Times New Roman" w:hAnsi="Times New Roman" w:cs="Times New Roman"/>
                <w:sz w:val="24"/>
                <w:szCs w:val="24"/>
                <w:lang w:eastAsia="es-CO"/>
              </w:rPr>
              <w:t>0</w:t>
            </w:r>
          </w:p>
        </w:tc>
        <w:tc>
          <w:tcPr>
            <w:tcW w:w="600" w:type="pct"/>
            <w:tcBorders>
              <w:top w:val="outset" w:sz="6" w:space="0" w:color="auto"/>
              <w:left w:val="outset" w:sz="6" w:space="0" w:color="auto"/>
              <w:bottom w:val="outset" w:sz="6" w:space="0" w:color="auto"/>
              <w:right w:val="outset" w:sz="6" w:space="0" w:color="auto"/>
            </w:tcBorders>
            <w:vAlign w:val="center"/>
            <w:hideMark/>
          </w:tcPr>
          <w:p w:rsidR="00CC34D5" w:rsidRPr="00CC34D5" w:rsidRDefault="00CC34D5" w:rsidP="00CC34D5">
            <w:pPr>
              <w:spacing w:before="100" w:beforeAutospacing="1" w:after="100" w:afterAutospacing="1" w:line="240" w:lineRule="auto"/>
              <w:rPr>
                <w:rFonts w:ascii="Times New Roman" w:eastAsia="Times New Roman" w:hAnsi="Times New Roman" w:cs="Times New Roman"/>
                <w:sz w:val="24"/>
                <w:szCs w:val="24"/>
                <w:lang w:eastAsia="es-CO"/>
              </w:rPr>
            </w:pPr>
            <w:r w:rsidRPr="00CC34D5">
              <w:rPr>
                <w:rFonts w:ascii="Times New Roman" w:eastAsia="Times New Roman" w:hAnsi="Times New Roman" w:cs="Times New Roman"/>
                <w:sz w:val="24"/>
                <w:szCs w:val="24"/>
                <w:lang w:eastAsia="es-CO"/>
              </w:rPr>
              <w:t>0</w:t>
            </w:r>
          </w:p>
        </w:tc>
        <w:tc>
          <w:tcPr>
            <w:tcW w:w="600" w:type="pct"/>
            <w:tcBorders>
              <w:top w:val="outset" w:sz="6" w:space="0" w:color="auto"/>
              <w:left w:val="outset" w:sz="6" w:space="0" w:color="auto"/>
              <w:bottom w:val="outset" w:sz="6" w:space="0" w:color="auto"/>
              <w:right w:val="outset" w:sz="6" w:space="0" w:color="auto"/>
            </w:tcBorders>
            <w:vAlign w:val="center"/>
            <w:hideMark/>
          </w:tcPr>
          <w:p w:rsidR="00CC34D5" w:rsidRPr="00CC34D5" w:rsidRDefault="00CC34D5" w:rsidP="00CC34D5">
            <w:pPr>
              <w:spacing w:before="100" w:beforeAutospacing="1" w:after="100" w:afterAutospacing="1" w:line="240" w:lineRule="auto"/>
              <w:rPr>
                <w:rFonts w:ascii="Times New Roman" w:eastAsia="Times New Roman" w:hAnsi="Times New Roman" w:cs="Times New Roman"/>
                <w:sz w:val="24"/>
                <w:szCs w:val="24"/>
                <w:lang w:eastAsia="es-CO"/>
              </w:rPr>
            </w:pPr>
            <w:r w:rsidRPr="00CC34D5">
              <w:rPr>
                <w:rFonts w:ascii="Times New Roman" w:eastAsia="Times New Roman" w:hAnsi="Times New Roman" w:cs="Times New Roman"/>
                <w:sz w:val="24"/>
                <w:szCs w:val="24"/>
                <w:lang w:eastAsia="es-CO"/>
              </w:rPr>
              <w:t>0</w:t>
            </w:r>
          </w:p>
        </w:tc>
        <w:tc>
          <w:tcPr>
            <w:tcW w:w="600" w:type="pct"/>
            <w:tcBorders>
              <w:top w:val="outset" w:sz="6" w:space="0" w:color="auto"/>
              <w:left w:val="outset" w:sz="6" w:space="0" w:color="auto"/>
              <w:bottom w:val="outset" w:sz="6" w:space="0" w:color="auto"/>
              <w:right w:val="outset" w:sz="6" w:space="0" w:color="auto"/>
            </w:tcBorders>
            <w:vAlign w:val="center"/>
            <w:hideMark/>
          </w:tcPr>
          <w:p w:rsidR="00CC34D5" w:rsidRPr="00CC34D5" w:rsidRDefault="00CC34D5" w:rsidP="00CC34D5">
            <w:pPr>
              <w:spacing w:before="100" w:beforeAutospacing="1" w:after="100" w:afterAutospacing="1" w:line="240" w:lineRule="auto"/>
              <w:rPr>
                <w:rFonts w:ascii="Times New Roman" w:eastAsia="Times New Roman" w:hAnsi="Times New Roman" w:cs="Times New Roman"/>
                <w:sz w:val="24"/>
                <w:szCs w:val="24"/>
                <w:lang w:eastAsia="es-CO"/>
              </w:rPr>
            </w:pPr>
            <w:r w:rsidRPr="00CC34D5">
              <w:rPr>
                <w:rFonts w:ascii="Times New Roman" w:eastAsia="Times New Roman" w:hAnsi="Times New Roman" w:cs="Times New Roman"/>
                <w:sz w:val="24"/>
                <w:szCs w:val="24"/>
                <w:lang w:eastAsia="es-CO"/>
              </w:rPr>
              <w:t>7,692</w:t>
            </w:r>
          </w:p>
        </w:tc>
        <w:tc>
          <w:tcPr>
            <w:tcW w:w="600" w:type="pct"/>
            <w:tcBorders>
              <w:top w:val="outset" w:sz="6" w:space="0" w:color="auto"/>
              <w:left w:val="outset" w:sz="6" w:space="0" w:color="auto"/>
              <w:bottom w:val="outset" w:sz="6" w:space="0" w:color="auto"/>
              <w:right w:val="outset" w:sz="6" w:space="0" w:color="auto"/>
            </w:tcBorders>
            <w:vAlign w:val="center"/>
            <w:hideMark/>
          </w:tcPr>
          <w:p w:rsidR="00CC34D5" w:rsidRPr="00CC34D5" w:rsidRDefault="00CC34D5" w:rsidP="00CC34D5">
            <w:pPr>
              <w:spacing w:before="100" w:beforeAutospacing="1" w:after="100" w:afterAutospacing="1" w:line="240" w:lineRule="auto"/>
              <w:rPr>
                <w:rFonts w:ascii="Times New Roman" w:eastAsia="Times New Roman" w:hAnsi="Times New Roman" w:cs="Times New Roman"/>
                <w:sz w:val="24"/>
                <w:szCs w:val="24"/>
                <w:lang w:eastAsia="es-CO"/>
              </w:rPr>
            </w:pPr>
            <w:r w:rsidRPr="00CC34D5">
              <w:rPr>
                <w:rFonts w:ascii="Times New Roman" w:eastAsia="Times New Roman" w:hAnsi="Times New Roman" w:cs="Times New Roman"/>
                <w:sz w:val="24"/>
                <w:szCs w:val="24"/>
                <w:lang w:eastAsia="es-CO"/>
              </w:rPr>
              <w:t>23,076</w:t>
            </w:r>
          </w:p>
        </w:tc>
        <w:tc>
          <w:tcPr>
            <w:tcW w:w="600" w:type="pct"/>
            <w:tcBorders>
              <w:top w:val="outset" w:sz="6" w:space="0" w:color="auto"/>
              <w:left w:val="outset" w:sz="6" w:space="0" w:color="auto"/>
              <w:bottom w:val="outset" w:sz="6" w:space="0" w:color="auto"/>
              <w:right w:val="outset" w:sz="6" w:space="0" w:color="auto"/>
            </w:tcBorders>
            <w:vAlign w:val="center"/>
            <w:hideMark/>
          </w:tcPr>
          <w:p w:rsidR="00CC34D5" w:rsidRPr="00CC34D5" w:rsidRDefault="00CC34D5" w:rsidP="00CC34D5">
            <w:pPr>
              <w:spacing w:before="100" w:beforeAutospacing="1" w:after="100" w:afterAutospacing="1" w:line="240" w:lineRule="auto"/>
              <w:rPr>
                <w:rFonts w:ascii="Times New Roman" w:eastAsia="Times New Roman" w:hAnsi="Times New Roman" w:cs="Times New Roman"/>
                <w:sz w:val="24"/>
                <w:szCs w:val="24"/>
                <w:lang w:eastAsia="es-CO"/>
              </w:rPr>
            </w:pPr>
            <w:r w:rsidRPr="00CC34D5">
              <w:rPr>
                <w:rFonts w:ascii="Times New Roman" w:eastAsia="Times New Roman" w:hAnsi="Times New Roman" w:cs="Times New Roman"/>
                <w:b/>
                <w:bCs/>
                <w:sz w:val="24"/>
                <w:szCs w:val="24"/>
                <w:lang w:eastAsia="es-CO"/>
              </w:rPr>
              <w:t>46,153</w:t>
            </w:r>
          </w:p>
        </w:tc>
        <w:tc>
          <w:tcPr>
            <w:tcW w:w="600" w:type="pct"/>
            <w:tcBorders>
              <w:top w:val="outset" w:sz="6" w:space="0" w:color="auto"/>
              <w:left w:val="outset" w:sz="6" w:space="0" w:color="auto"/>
              <w:bottom w:val="outset" w:sz="6" w:space="0" w:color="auto"/>
              <w:right w:val="outset" w:sz="6" w:space="0" w:color="auto"/>
            </w:tcBorders>
            <w:vAlign w:val="center"/>
            <w:hideMark/>
          </w:tcPr>
          <w:p w:rsidR="00CC34D5" w:rsidRPr="00CC34D5" w:rsidRDefault="00CC34D5" w:rsidP="00CC34D5">
            <w:pPr>
              <w:spacing w:before="100" w:beforeAutospacing="1" w:after="100" w:afterAutospacing="1" w:line="240" w:lineRule="auto"/>
              <w:rPr>
                <w:rFonts w:ascii="Times New Roman" w:eastAsia="Times New Roman" w:hAnsi="Times New Roman" w:cs="Times New Roman"/>
                <w:sz w:val="24"/>
                <w:szCs w:val="24"/>
                <w:lang w:eastAsia="es-CO"/>
              </w:rPr>
            </w:pPr>
            <w:r w:rsidRPr="00CC34D5">
              <w:rPr>
                <w:rFonts w:ascii="Times New Roman" w:eastAsia="Times New Roman" w:hAnsi="Times New Roman" w:cs="Times New Roman"/>
                <w:sz w:val="24"/>
                <w:szCs w:val="24"/>
                <w:lang w:eastAsia="es-CO"/>
              </w:rPr>
              <w:t>23,076</w:t>
            </w:r>
          </w:p>
        </w:tc>
      </w:tr>
      <w:tr w:rsidR="00CC34D5" w:rsidRPr="00CC34D5" w:rsidTr="00CC34D5">
        <w:trPr>
          <w:tblCellSpacing w:w="15" w:type="dxa"/>
        </w:trPr>
        <w:tc>
          <w:tcPr>
            <w:tcW w:w="650" w:type="pct"/>
            <w:tcBorders>
              <w:top w:val="outset" w:sz="6" w:space="0" w:color="auto"/>
              <w:left w:val="outset" w:sz="6" w:space="0" w:color="auto"/>
              <w:bottom w:val="outset" w:sz="6" w:space="0" w:color="auto"/>
              <w:right w:val="outset" w:sz="6" w:space="0" w:color="auto"/>
            </w:tcBorders>
            <w:vAlign w:val="center"/>
            <w:hideMark/>
          </w:tcPr>
          <w:p w:rsidR="00CC34D5" w:rsidRPr="00CC34D5" w:rsidRDefault="00CC34D5" w:rsidP="00CC34D5">
            <w:pPr>
              <w:spacing w:before="100" w:beforeAutospacing="1" w:after="100" w:afterAutospacing="1" w:line="240" w:lineRule="auto"/>
              <w:rPr>
                <w:rFonts w:ascii="Times New Roman" w:eastAsia="Times New Roman" w:hAnsi="Times New Roman" w:cs="Times New Roman"/>
                <w:sz w:val="24"/>
                <w:szCs w:val="24"/>
                <w:lang w:eastAsia="es-CO"/>
              </w:rPr>
            </w:pPr>
            <w:r w:rsidRPr="00CC34D5">
              <w:rPr>
                <w:rFonts w:ascii="Times New Roman" w:eastAsia="Times New Roman" w:hAnsi="Times New Roman" w:cs="Times New Roman"/>
                <w:sz w:val="24"/>
                <w:szCs w:val="24"/>
                <w:lang w:eastAsia="es-CO"/>
              </w:rPr>
              <w:t>3</w:t>
            </w:r>
          </w:p>
        </w:tc>
        <w:tc>
          <w:tcPr>
            <w:tcW w:w="600" w:type="pct"/>
            <w:tcBorders>
              <w:top w:val="outset" w:sz="6" w:space="0" w:color="auto"/>
              <w:left w:val="outset" w:sz="6" w:space="0" w:color="auto"/>
              <w:bottom w:val="outset" w:sz="6" w:space="0" w:color="auto"/>
              <w:right w:val="outset" w:sz="6" w:space="0" w:color="auto"/>
            </w:tcBorders>
            <w:vAlign w:val="center"/>
            <w:hideMark/>
          </w:tcPr>
          <w:p w:rsidR="00CC34D5" w:rsidRPr="00CC34D5" w:rsidRDefault="00CC34D5" w:rsidP="00CC34D5">
            <w:pPr>
              <w:spacing w:before="100" w:beforeAutospacing="1" w:after="100" w:afterAutospacing="1" w:line="240" w:lineRule="auto"/>
              <w:rPr>
                <w:rFonts w:ascii="Times New Roman" w:eastAsia="Times New Roman" w:hAnsi="Times New Roman" w:cs="Times New Roman"/>
                <w:sz w:val="24"/>
                <w:szCs w:val="24"/>
                <w:lang w:eastAsia="es-CO"/>
              </w:rPr>
            </w:pPr>
            <w:r w:rsidRPr="00CC34D5">
              <w:rPr>
                <w:rFonts w:ascii="Times New Roman" w:eastAsia="Times New Roman" w:hAnsi="Times New Roman" w:cs="Times New Roman"/>
                <w:sz w:val="24"/>
                <w:szCs w:val="24"/>
                <w:lang w:eastAsia="es-CO"/>
              </w:rPr>
              <w:t>0</w:t>
            </w:r>
          </w:p>
        </w:tc>
        <w:tc>
          <w:tcPr>
            <w:tcW w:w="600" w:type="pct"/>
            <w:tcBorders>
              <w:top w:val="outset" w:sz="6" w:space="0" w:color="auto"/>
              <w:left w:val="outset" w:sz="6" w:space="0" w:color="auto"/>
              <w:bottom w:val="outset" w:sz="6" w:space="0" w:color="auto"/>
              <w:right w:val="outset" w:sz="6" w:space="0" w:color="auto"/>
            </w:tcBorders>
            <w:vAlign w:val="center"/>
            <w:hideMark/>
          </w:tcPr>
          <w:p w:rsidR="00CC34D5" w:rsidRPr="00CC34D5" w:rsidRDefault="00CC34D5" w:rsidP="00CC34D5">
            <w:pPr>
              <w:spacing w:before="100" w:beforeAutospacing="1" w:after="100" w:afterAutospacing="1" w:line="240" w:lineRule="auto"/>
              <w:rPr>
                <w:rFonts w:ascii="Times New Roman" w:eastAsia="Times New Roman" w:hAnsi="Times New Roman" w:cs="Times New Roman"/>
                <w:sz w:val="24"/>
                <w:szCs w:val="24"/>
                <w:lang w:eastAsia="es-CO"/>
              </w:rPr>
            </w:pPr>
            <w:r w:rsidRPr="00CC34D5">
              <w:rPr>
                <w:rFonts w:ascii="Times New Roman" w:eastAsia="Times New Roman" w:hAnsi="Times New Roman" w:cs="Times New Roman"/>
                <w:sz w:val="24"/>
                <w:szCs w:val="24"/>
                <w:lang w:eastAsia="es-CO"/>
              </w:rPr>
              <w:t>3,846</w:t>
            </w:r>
          </w:p>
        </w:tc>
        <w:tc>
          <w:tcPr>
            <w:tcW w:w="600" w:type="pct"/>
            <w:tcBorders>
              <w:top w:val="outset" w:sz="6" w:space="0" w:color="auto"/>
              <w:left w:val="outset" w:sz="6" w:space="0" w:color="auto"/>
              <w:bottom w:val="outset" w:sz="6" w:space="0" w:color="auto"/>
              <w:right w:val="outset" w:sz="6" w:space="0" w:color="auto"/>
            </w:tcBorders>
            <w:vAlign w:val="center"/>
            <w:hideMark/>
          </w:tcPr>
          <w:p w:rsidR="00CC34D5" w:rsidRPr="00CC34D5" w:rsidRDefault="00CC34D5" w:rsidP="00CC34D5">
            <w:pPr>
              <w:spacing w:before="100" w:beforeAutospacing="1" w:after="100" w:afterAutospacing="1" w:line="240" w:lineRule="auto"/>
              <w:rPr>
                <w:rFonts w:ascii="Times New Roman" w:eastAsia="Times New Roman" w:hAnsi="Times New Roman" w:cs="Times New Roman"/>
                <w:sz w:val="24"/>
                <w:szCs w:val="24"/>
                <w:lang w:eastAsia="es-CO"/>
              </w:rPr>
            </w:pPr>
            <w:r w:rsidRPr="00CC34D5">
              <w:rPr>
                <w:rFonts w:ascii="Times New Roman" w:eastAsia="Times New Roman" w:hAnsi="Times New Roman" w:cs="Times New Roman"/>
                <w:sz w:val="24"/>
                <w:szCs w:val="24"/>
                <w:lang w:eastAsia="es-CO"/>
              </w:rPr>
              <w:t>11,538</w:t>
            </w:r>
          </w:p>
        </w:tc>
        <w:tc>
          <w:tcPr>
            <w:tcW w:w="600" w:type="pct"/>
            <w:tcBorders>
              <w:top w:val="outset" w:sz="6" w:space="0" w:color="auto"/>
              <w:left w:val="outset" w:sz="6" w:space="0" w:color="auto"/>
              <w:bottom w:val="outset" w:sz="6" w:space="0" w:color="auto"/>
              <w:right w:val="outset" w:sz="6" w:space="0" w:color="auto"/>
            </w:tcBorders>
            <w:vAlign w:val="center"/>
            <w:hideMark/>
          </w:tcPr>
          <w:p w:rsidR="00CC34D5" w:rsidRPr="00CC34D5" w:rsidRDefault="00CC34D5" w:rsidP="00CC34D5">
            <w:pPr>
              <w:spacing w:before="100" w:beforeAutospacing="1" w:after="100" w:afterAutospacing="1" w:line="240" w:lineRule="auto"/>
              <w:rPr>
                <w:rFonts w:ascii="Times New Roman" w:eastAsia="Times New Roman" w:hAnsi="Times New Roman" w:cs="Times New Roman"/>
                <w:sz w:val="24"/>
                <w:szCs w:val="24"/>
                <w:lang w:eastAsia="es-CO"/>
              </w:rPr>
            </w:pPr>
            <w:r w:rsidRPr="00CC34D5">
              <w:rPr>
                <w:rFonts w:ascii="Times New Roman" w:eastAsia="Times New Roman" w:hAnsi="Times New Roman" w:cs="Times New Roman"/>
                <w:sz w:val="24"/>
                <w:szCs w:val="24"/>
                <w:lang w:eastAsia="es-CO"/>
              </w:rPr>
              <w:t>15,384</w:t>
            </w:r>
          </w:p>
        </w:tc>
        <w:tc>
          <w:tcPr>
            <w:tcW w:w="600" w:type="pct"/>
            <w:tcBorders>
              <w:top w:val="outset" w:sz="6" w:space="0" w:color="auto"/>
              <w:left w:val="outset" w:sz="6" w:space="0" w:color="auto"/>
              <w:bottom w:val="outset" w:sz="6" w:space="0" w:color="auto"/>
              <w:right w:val="outset" w:sz="6" w:space="0" w:color="auto"/>
            </w:tcBorders>
            <w:vAlign w:val="center"/>
            <w:hideMark/>
          </w:tcPr>
          <w:p w:rsidR="00CC34D5" w:rsidRPr="00CC34D5" w:rsidRDefault="00CC34D5" w:rsidP="00CC34D5">
            <w:pPr>
              <w:spacing w:before="100" w:beforeAutospacing="1" w:after="100" w:afterAutospacing="1" w:line="240" w:lineRule="auto"/>
              <w:rPr>
                <w:rFonts w:ascii="Times New Roman" w:eastAsia="Times New Roman" w:hAnsi="Times New Roman" w:cs="Times New Roman"/>
                <w:sz w:val="24"/>
                <w:szCs w:val="24"/>
                <w:lang w:eastAsia="es-CO"/>
              </w:rPr>
            </w:pPr>
            <w:r w:rsidRPr="00CC34D5">
              <w:rPr>
                <w:rFonts w:ascii="Times New Roman" w:eastAsia="Times New Roman" w:hAnsi="Times New Roman" w:cs="Times New Roman"/>
                <w:sz w:val="24"/>
                <w:szCs w:val="24"/>
                <w:lang w:eastAsia="es-CO"/>
              </w:rPr>
              <w:t>30,769</w:t>
            </w:r>
          </w:p>
        </w:tc>
        <w:tc>
          <w:tcPr>
            <w:tcW w:w="600" w:type="pct"/>
            <w:tcBorders>
              <w:top w:val="outset" w:sz="6" w:space="0" w:color="auto"/>
              <w:left w:val="outset" w:sz="6" w:space="0" w:color="auto"/>
              <w:bottom w:val="outset" w:sz="6" w:space="0" w:color="auto"/>
              <w:right w:val="outset" w:sz="6" w:space="0" w:color="auto"/>
            </w:tcBorders>
            <w:vAlign w:val="center"/>
            <w:hideMark/>
          </w:tcPr>
          <w:p w:rsidR="00CC34D5" w:rsidRPr="00CC34D5" w:rsidRDefault="00CC34D5" w:rsidP="00CC34D5">
            <w:pPr>
              <w:spacing w:before="100" w:beforeAutospacing="1" w:after="100" w:afterAutospacing="1" w:line="240" w:lineRule="auto"/>
              <w:rPr>
                <w:rFonts w:ascii="Times New Roman" w:eastAsia="Times New Roman" w:hAnsi="Times New Roman" w:cs="Times New Roman"/>
                <w:sz w:val="24"/>
                <w:szCs w:val="24"/>
                <w:lang w:eastAsia="es-CO"/>
              </w:rPr>
            </w:pPr>
            <w:r w:rsidRPr="00CC34D5">
              <w:rPr>
                <w:rFonts w:ascii="Times New Roman" w:eastAsia="Times New Roman" w:hAnsi="Times New Roman" w:cs="Times New Roman"/>
                <w:b/>
                <w:bCs/>
                <w:sz w:val="24"/>
                <w:szCs w:val="24"/>
                <w:lang w:eastAsia="es-CO"/>
              </w:rPr>
              <w:t>34,615</w:t>
            </w:r>
          </w:p>
        </w:tc>
        <w:tc>
          <w:tcPr>
            <w:tcW w:w="600" w:type="pct"/>
            <w:tcBorders>
              <w:top w:val="outset" w:sz="6" w:space="0" w:color="auto"/>
              <w:left w:val="outset" w:sz="6" w:space="0" w:color="auto"/>
              <w:bottom w:val="outset" w:sz="6" w:space="0" w:color="auto"/>
              <w:right w:val="outset" w:sz="6" w:space="0" w:color="auto"/>
            </w:tcBorders>
            <w:vAlign w:val="center"/>
            <w:hideMark/>
          </w:tcPr>
          <w:p w:rsidR="00CC34D5" w:rsidRPr="00CC34D5" w:rsidRDefault="00CC34D5" w:rsidP="00CC34D5">
            <w:pPr>
              <w:spacing w:before="100" w:beforeAutospacing="1" w:after="100" w:afterAutospacing="1" w:line="240" w:lineRule="auto"/>
              <w:rPr>
                <w:rFonts w:ascii="Times New Roman" w:eastAsia="Times New Roman" w:hAnsi="Times New Roman" w:cs="Times New Roman"/>
                <w:sz w:val="24"/>
                <w:szCs w:val="24"/>
                <w:lang w:eastAsia="es-CO"/>
              </w:rPr>
            </w:pPr>
            <w:r w:rsidRPr="00CC34D5">
              <w:rPr>
                <w:rFonts w:ascii="Times New Roman" w:eastAsia="Times New Roman" w:hAnsi="Times New Roman" w:cs="Times New Roman"/>
                <w:sz w:val="24"/>
                <w:szCs w:val="24"/>
                <w:lang w:eastAsia="es-CO"/>
              </w:rPr>
              <w:t>3,846</w:t>
            </w:r>
          </w:p>
        </w:tc>
      </w:tr>
      <w:tr w:rsidR="00CC34D5" w:rsidRPr="00CC34D5" w:rsidTr="00CC34D5">
        <w:trPr>
          <w:tblCellSpacing w:w="15" w:type="dxa"/>
        </w:trPr>
        <w:tc>
          <w:tcPr>
            <w:tcW w:w="650" w:type="pct"/>
            <w:tcBorders>
              <w:top w:val="outset" w:sz="6" w:space="0" w:color="auto"/>
              <w:left w:val="outset" w:sz="6" w:space="0" w:color="auto"/>
              <w:bottom w:val="outset" w:sz="6" w:space="0" w:color="auto"/>
              <w:right w:val="outset" w:sz="6" w:space="0" w:color="auto"/>
            </w:tcBorders>
            <w:vAlign w:val="center"/>
            <w:hideMark/>
          </w:tcPr>
          <w:p w:rsidR="00CC34D5" w:rsidRPr="00CC34D5" w:rsidRDefault="00CC34D5" w:rsidP="00CC34D5">
            <w:pPr>
              <w:spacing w:before="100" w:beforeAutospacing="1" w:after="100" w:afterAutospacing="1" w:line="240" w:lineRule="auto"/>
              <w:rPr>
                <w:rFonts w:ascii="Times New Roman" w:eastAsia="Times New Roman" w:hAnsi="Times New Roman" w:cs="Times New Roman"/>
                <w:sz w:val="24"/>
                <w:szCs w:val="24"/>
                <w:lang w:eastAsia="es-CO"/>
              </w:rPr>
            </w:pPr>
            <w:r w:rsidRPr="00CC34D5">
              <w:rPr>
                <w:rFonts w:ascii="Times New Roman" w:eastAsia="Times New Roman" w:hAnsi="Times New Roman" w:cs="Times New Roman"/>
                <w:sz w:val="24"/>
                <w:szCs w:val="24"/>
                <w:lang w:eastAsia="es-CO"/>
              </w:rPr>
              <w:t>4</w:t>
            </w:r>
          </w:p>
        </w:tc>
        <w:tc>
          <w:tcPr>
            <w:tcW w:w="600" w:type="pct"/>
            <w:tcBorders>
              <w:top w:val="outset" w:sz="6" w:space="0" w:color="auto"/>
              <w:left w:val="outset" w:sz="6" w:space="0" w:color="auto"/>
              <w:bottom w:val="outset" w:sz="6" w:space="0" w:color="auto"/>
              <w:right w:val="outset" w:sz="6" w:space="0" w:color="auto"/>
            </w:tcBorders>
            <w:vAlign w:val="center"/>
            <w:hideMark/>
          </w:tcPr>
          <w:p w:rsidR="00CC34D5" w:rsidRPr="00CC34D5" w:rsidRDefault="00CC34D5" w:rsidP="00CC34D5">
            <w:pPr>
              <w:spacing w:before="100" w:beforeAutospacing="1" w:after="100" w:afterAutospacing="1" w:line="240" w:lineRule="auto"/>
              <w:rPr>
                <w:rFonts w:ascii="Times New Roman" w:eastAsia="Times New Roman" w:hAnsi="Times New Roman" w:cs="Times New Roman"/>
                <w:sz w:val="24"/>
                <w:szCs w:val="24"/>
                <w:lang w:eastAsia="es-CO"/>
              </w:rPr>
            </w:pPr>
            <w:r w:rsidRPr="00CC34D5">
              <w:rPr>
                <w:rFonts w:ascii="Times New Roman" w:eastAsia="Times New Roman" w:hAnsi="Times New Roman" w:cs="Times New Roman"/>
                <w:sz w:val="24"/>
                <w:szCs w:val="24"/>
                <w:lang w:eastAsia="es-CO"/>
              </w:rPr>
              <w:t>0</w:t>
            </w:r>
          </w:p>
        </w:tc>
        <w:tc>
          <w:tcPr>
            <w:tcW w:w="600" w:type="pct"/>
            <w:tcBorders>
              <w:top w:val="outset" w:sz="6" w:space="0" w:color="auto"/>
              <w:left w:val="outset" w:sz="6" w:space="0" w:color="auto"/>
              <w:bottom w:val="outset" w:sz="6" w:space="0" w:color="auto"/>
              <w:right w:val="outset" w:sz="6" w:space="0" w:color="auto"/>
            </w:tcBorders>
            <w:vAlign w:val="center"/>
            <w:hideMark/>
          </w:tcPr>
          <w:p w:rsidR="00CC34D5" w:rsidRPr="00CC34D5" w:rsidRDefault="00CC34D5" w:rsidP="00CC34D5">
            <w:pPr>
              <w:spacing w:before="100" w:beforeAutospacing="1" w:after="100" w:afterAutospacing="1" w:line="240" w:lineRule="auto"/>
              <w:rPr>
                <w:rFonts w:ascii="Times New Roman" w:eastAsia="Times New Roman" w:hAnsi="Times New Roman" w:cs="Times New Roman"/>
                <w:sz w:val="24"/>
                <w:szCs w:val="24"/>
                <w:lang w:eastAsia="es-CO"/>
              </w:rPr>
            </w:pPr>
            <w:r w:rsidRPr="00CC34D5">
              <w:rPr>
                <w:rFonts w:ascii="Times New Roman" w:eastAsia="Times New Roman" w:hAnsi="Times New Roman" w:cs="Times New Roman"/>
                <w:sz w:val="24"/>
                <w:szCs w:val="24"/>
                <w:lang w:eastAsia="es-CO"/>
              </w:rPr>
              <w:t>3,846</w:t>
            </w:r>
          </w:p>
        </w:tc>
        <w:tc>
          <w:tcPr>
            <w:tcW w:w="600" w:type="pct"/>
            <w:tcBorders>
              <w:top w:val="outset" w:sz="6" w:space="0" w:color="auto"/>
              <w:left w:val="outset" w:sz="6" w:space="0" w:color="auto"/>
              <w:bottom w:val="outset" w:sz="6" w:space="0" w:color="auto"/>
              <w:right w:val="outset" w:sz="6" w:space="0" w:color="auto"/>
            </w:tcBorders>
            <w:vAlign w:val="center"/>
            <w:hideMark/>
          </w:tcPr>
          <w:p w:rsidR="00CC34D5" w:rsidRPr="00CC34D5" w:rsidRDefault="00CC34D5" w:rsidP="00CC34D5">
            <w:pPr>
              <w:spacing w:before="100" w:beforeAutospacing="1" w:after="100" w:afterAutospacing="1" w:line="240" w:lineRule="auto"/>
              <w:rPr>
                <w:rFonts w:ascii="Times New Roman" w:eastAsia="Times New Roman" w:hAnsi="Times New Roman" w:cs="Times New Roman"/>
                <w:sz w:val="24"/>
                <w:szCs w:val="24"/>
                <w:lang w:eastAsia="es-CO"/>
              </w:rPr>
            </w:pPr>
            <w:r w:rsidRPr="00CC34D5">
              <w:rPr>
                <w:rFonts w:ascii="Times New Roman" w:eastAsia="Times New Roman" w:hAnsi="Times New Roman" w:cs="Times New Roman"/>
                <w:sz w:val="24"/>
                <w:szCs w:val="24"/>
                <w:lang w:eastAsia="es-CO"/>
              </w:rPr>
              <w:t>7,692</w:t>
            </w:r>
          </w:p>
        </w:tc>
        <w:tc>
          <w:tcPr>
            <w:tcW w:w="600" w:type="pct"/>
            <w:tcBorders>
              <w:top w:val="outset" w:sz="6" w:space="0" w:color="auto"/>
              <w:left w:val="outset" w:sz="6" w:space="0" w:color="auto"/>
              <w:bottom w:val="outset" w:sz="6" w:space="0" w:color="auto"/>
              <w:right w:val="outset" w:sz="6" w:space="0" w:color="auto"/>
            </w:tcBorders>
            <w:vAlign w:val="center"/>
            <w:hideMark/>
          </w:tcPr>
          <w:p w:rsidR="00CC34D5" w:rsidRPr="00CC34D5" w:rsidRDefault="00CC34D5" w:rsidP="00CC34D5">
            <w:pPr>
              <w:spacing w:before="100" w:beforeAutospacing="1" w:after="100" w:afterAutospacing="1" w:line="240" w:lineRule="auto"/>
              <w:rPr>
                <w:rFonts w:ascii="Times New Roman" w:eastAsia="Times New Roman" w:hAnsi="Times New Roman" w:cs="Times New Roman"/>
                <w:sz w:val="24"/>
                <w:szCs w:val="24"/>
                <w:lang w:eastAsia="es-CO"/>
              </w:rPr>
            </w:pPr>
            <w:r w:rsidRPr="00CC34D5">
              <w:rPr>
                <w:rFonts w:ascii="Times New Roman" w:eastAsia="Times New Roman" w:hAnsi="Times New Roman" w:cs="Times New Roman"/>
                <w:sz w:val="24"/>
                <w:szCs w:val="24"/>
                <w:lang w:eastAsia="es-CO"/>
              </w:rPr>
              <w:t>3,846</w:t>
            </w:r>
          </w:p>
        </w:tc>
        <w:tc>
          <w:tcPr>
            <w:tcW w:w="600" w:type="pct"/>
            <w:tcBorders>
              <w:top w:val="outset" w:sz="6" w:space="0" w:color="auto"/>
              <w:left w:val="outset" w:sz="6" w:space="0" w:color="auto"/>
              <w:bottom w:val="outset" w:sz="6" w:space="0" w:color="auto"/>
              <w:right w:val="outset" w:sz="6" w:space="0" w:color="auto"/>
            </w:tcBorders>
            <w:vAlign w:val="center"/>
            <w:hideMark/>
          </w:tcPr>
          <w:p w:rsidR="00CC34D5" w:rsidRPr="00CC34D5" w:rsidRDefault="00CC34D5" w:rsidP="00CC34D5">
            <w:pPr>
              <w:spacing w:before="100" w:beforeAutospacing="1" w:after="100" w:afterAutospacing="1" w:line="240" w:lineRule="auto"/>
              <w:rPr>
                <w:rFonts w:ascii="Times New Roman" w:eastAsia="Times New Roman" w:hAnsi="Times New Roman" w:cs="Times New Roman"/>
                <w:sz w:val="24"/>
                <w:szCs w:val="24"/>
                <w:lang w:eastAsia="es-CO"/>
              </w:rPr>
            </w:pPr>
            <w:r w:rsidRPr="00CC34D5">
              <w:rPr>
                <w:rFonts w:ascii="Times New Roman" w:eastAsia="Times New Roman" w:hAnsi="Times New Roman" w:cs="Times New Roman"/>
                <w:b/>
                <w:bCs/>
                <w:sz w:val="24"/>
                <w:szCs w:val="24"/>
                <w:lang w:eastAsia="es-CO"/>
              </w:rPr>
              <w:t>34,615</w:t>
            </w:r>
          </w:p>
        </w:tc>
        <w:tc>
          <w:tcPr>
            <w:tcW w:w="600" w:type="pct"/>
            <w:tcBorders>
              <w:top w:val="outset" w:sz="6" w:space="0" w:color="auto"/>
              <w:left w:val="outset" w:sz="6" w:space="0" w:color="auto"/>
              <w:bottom w:val="outset" w:sz="6" w:space="0" w:color="auto"/>
              <w:right w:val="outset" w:sz="6" w:space="0" w:color="auto"/>
            </w:tcBorders>
            <w:vAlign w:val="center"/>
            <w:hideMark/>
          </w:tcPr>
          <w:p w:rsidR="00CC34D5" w:rsidRPr="00CC34D5" w:rsidRDefault="00CC34D5" w:rsidP="00CC34D5">
            <w:pPr>
              <w:spacing w:before="100" w:beforeAutospacing="1" w:after="100" w:afterAutospacing="1" w:line="240" w:lineRule="auto"/>
              <w:rPr>
                <w:rFonts w:ascii="Times New Roman" w:eastAsia="Times New Roman" w:hAnsi="Times New Roman" w:cs="Times New Roman"/>
                <w:sz w:val="24"/>
                <w:szCs w:val="24"/>
                <w:lang w:eastAsia="es-CO"/>
              </w:rPr>
            </w:pPr>
            <w:r w:rsidRPr="00CC34D5">
              <w:rPr>
                <w:rFonts w:ascii="Times New Roman" w:eastAsia="Times New Roman" w:hAnsi="Times New Roman" w:cs="Times New Roman"/>
                <w:sz w:val="24"/>
                <w:szCs w:val="24"/>
                <w:lang w:eastAsia="es-CO"/>
              </w:rPr>
              <w:t>30,769</w:t>
            </w:r>
          </w:p>
        </w:tc>
        <w:tc>
          <w:tcPr>
            <w:tcW w:w="600" w:type="pct"/>
            <w:tcBorders>
              <w:top w:val="outset" w:sz="6" w:space="0" w:color="auto"/>
              <w:left w:val="outset" w:sz="6" w:space="0" w:color="auto"/>
              <w:bottom w:val="outset" w:sz="6" w:space="0" w:color="auto"/>
              <w:right w:val="outset" w:sz="6" w:space="0" w:color="auto"/>
            </w:tcBorders>
            <w:vAlign w:val="center"/>
            <w:hideMark/>
          </w:tcPr>
          <w:p w:rsidR="00CC34D5" w:rsidRPr="00CC34D5" w:rsidRDefault="00CC34D5" w:rsidP="00CC34D5">
            <w:pPr>
              <w:spacing w:before="100" w:beforeAutospacing="1" w:after="100" w:afterAutospacing="1" w:line="240" w:lineRule="auto"/>
              <w:rPr>
                <w:rFonts w:ascii="Times New Roman" w:eastAsia="Times New Roman" w:hAnsi="Times New Roman" w:cs="Times New Roman"/>
                <w:sz w:val="24"/>
                <w:szCs w:val="24"/>
                <w:lang w:eastAsia="es-CO"/>
              </w:rPr>
            </w:pPr>
            <w:r w:rsidRPr="00CC34D5">
              <w:rPr>
                <w:rFonts w:ascii="Times New Roman" w:eastAsia="Times New Roman" w:hAnsi="Times New Roman" w:cs="Times New Roman"/>
                <w:sz w:val="24"/>
                <w:szCs w:val="24"/>
                <w:lang w:eastAsia="es-CO"/>
              </w:rPr>
              <w:t>19,23</w:t>
            </w:r>
          </w:p>
        </w:tc>
      </w:tr>
      <w:tr w:rsidR="00CC34D5" w:rsidRPr="00CC34D5" w:rsidTr="00CC34D5">
        <w:trPr>
          <w:tblCellSpacing w:w="15" w:type="dxa"/>
        </w:trPr>
        <w:tc>
          <w:tcPr>
            <w:tcW w:w="650" w:type="pct"/>
            <w:tcBorders>
              <w:top w:val="outset" w:sz="6" w:space="0" w:color="auto"/>
              <w:left w:val="outset" w:sz="6" w:space="0" w:color="auto"/>
              <w:bottom w:val="outset" w:sz="6" w:space="0" w:color="auto"/>
              <w:right w:val="outset" w:sz="6" w:space="0" w:color="auto"/>
            </w:tcBorders>
            <w:vAlign w:val="center"/>
            <w:hideMark/>
          </w:tcPr>
          <w:p w:rsidR="00CC34D5" w:rsidRPr="00CC34D5" w:rsidRDefault="00CC34D5" w:rsidP="00CC34D5">
            <w:pPr>
              <w:spacing w:before="100" w:beforeAutospacing="1" w:after="100" w:afterAutospacing="1" w:line="240" w:lineRule="auto"/>
              <w:rPr>
                <w:rFonts w:ascii="Times New Roman" w:eastAsia="Times New Roman" w:hAnsi="Times New Roman" w:cs="Times New Roman"/>
                <w:sz w:val="24"/>
                <w:szCs w:val="24"/>
                <w:lang w:eastAsia="es-CO"/>
              </w:rPr>
            </w:pPr>
            <w:r w:rsidRPr="00CC34D5">
              <w:rPr>
                <w:rFonts w:ascii="Times New Roman" w:eastAsia="Times New Roman" w:hAnsi="Times New Roman" w:cs="Times New Roman"/>
                <w:sz w:val="24"/>
                <w:szCs w:val="24"/>
                <w:lang w:eastAsia="es-CO"/>
              </w:rPr>
              <w:t>5</w:t>
            </w:r>
          </w:p>
        </w:tc>
        <w:tc>
          <w:tcPr>
            <w:tcW w:w="600" w:type="pct"/>
            <w:tcBorders>
              <w:top w:val="outset" w:sz="6" w:space="0" w:color="auto"/>
              <w:left w:val="outset" w:sz="6" w:space="0" w:color="auto"/>
              <w:bottom w:val="outset" w:sz="6" w:space="0" w:color="auto"/>
              <w:right w:val="outset" w:sz="6" w:space="0" w:color="auto"/>
            </w:tcBorders>
            <w:vAlign w:val="center"/>
            <w:hideMark/>
          </w:tcPr>
          <w:p w:rsidR="00CC34D5" w:rsidRPr="00CC34D5" w:rsidRDefault="00CC34D5" w:rsidP="00CC34D5">
            <w:pPr>
              <w:spacing w:before="100" w:beforeAutospacing="1" w:after="100" w:afterAutospacing="1" w:line="240" w:lineRule="auto"/>
              <w:rPr>
                <w:rFonts w:ascii="Times New Roman" w:eastAsia="Times New Roman" w:hAnsi="Times New Roman" w:cs="Times New Roman"/>
                <w:sz w:val="24"/>
                <w:szCs w:val="24"/>
                <w:lang w:eastAsia="es-CO"/>
              </w:rPr>
            </w:pPr>
            <w:r w:rsidRPr="00CC34D5">
              <w:rPr>
                <w:rFonts w:ascii="Times New Roman" w:eastAsia="Times New Roman" w:hAnsi="Times New Roman" w:cs="Times New Roman"/>
                <w:sz w:val="24"/>
                <w:szCs w:val="24"/>
                <w:lang w:eastAsia="es-CO"/>
              </w:rPr>
              <w:t>0</w:t>
            </w:r>
          </w:p>
        </w:tc>
        <w:tc>
          <w:tcPr>
            <w:tcW w:w="600" w:type="pct"/>
            <w:tcBorders>
              <w:top w:val="outset" w:sz="6" w:space="0" w:color="auto"/>
              <w:left w:val="outset" w:sz="6" w:space="0" w:color="auto"/>
              <w:bottom w:val="outset" w:sz="6" w:space="0" w:color="auto"/>
              <w:right w:val="outset" w:sz="6" w:space="0" w:color="auto"/>
            </w:tcBorders>
            <w:vAlign w:val="center"/>
            <w:hideMark/>
          </w:tcPr>
          <w:p w:rsidR="00CC34D5" w:rsidRPr="00CC34D5" w:rsidRDefault="00CC34D5" w:rsidP="00CC34D5">
            <w:pPr>
              <w:spacing w:before="100" w:beforeAutospacing="1" w:after="100" w:afterAutospacing="1" w:line="240" w:lineRule="auto"/>
              <w:rPr>
                <w:rFonts w:ascii="Times New Roman" w:eastAsia="Times New Roman" w:hAnsi="Times New Roman" w:cs="Times New Roman"/>
                <w:sz w:val="24"/>
                <w:szCs w:val="24"/>
                <w:lang w:eastAsia="es-CO"/>
              </w:rPr>
            </w:pPr>
            <w:r w:rsidRPr="00CC34D5">
              <w:rPr>
                <w:rFonts w:ascii="Times New Roman" w:eastAsia="Times New Roman" w:hAnsi="Times New Roman" w:cs="Times New Roman"/>
                <w:sz w:val="24"/>
                <w:szCs w:val="24"/>
                <w:lang w:eastAsia="es-CO"/>
              </w:rPr>
              <w:t>3,846</w:t>
            </w:r>
          </w:p>
        </w:tc>
        <w:tc>
          <w:tcPr>
            <w:tcW w:w="600" w:type="pct"/>
            <w:tcBorders>
              <w:top w:val="outset" w:sz="6" w:space="0" w:color="auto"/>
              <w:left w:val="outset" w:sz="6" w:space="0" w:color="auto"/>
              <w:bottom w:val="outset" w:sz="6" w:space="0" w:color="auto"/>
              <w:right w:val="outset" w:sz="6" w:space="0" w:color="auto"/>
            </w:tcBorders>
            <w:vAlign w:val="center"/>
            <w:hideMark/>
          </w:tcPr>
          <w:p w:rsidR="00CC34D5" w:rsidRPr="00CC34D5" w:rsidRDefault="00CC34D5" w:rsidP="00CC34D5">
            <w:pPr>
              <w:spacing w:before="100" w:beforeAutospacing="1" w:after="100" w:afterAutospacing="1" w:line="240" w:lineRule="auto"/>
              <w:rPr>
                <w:rFonts w:ascii="Times New Roman" w:eastAsia="Times New Roman" w:hAnsi="Times New Roman" w:cs="Times New Roman"/>
                <w:sz w:val="24"/>
                <w:szCs w:val="24"/>
                <w:lang w:eastAsia="es-CO"/>
              </w:rPr>
            </w:pPr>
            <w:r w:rsidRPr="00CC34D5">
              <w:rPr>
                <w:rFonts w:ascii="Times New Roman" w:eastAsia="Times New Roman" w:hAnsi="Times New Roman" w:cs="Times New Roman"/>
                <w:sz w:val="24"/>
                <w:szCs w:val="24"/>
                <w:lang w:eastAsia="es-CO"/>
              </w:rPr>
              <w:t>7,692</w:t>
            </w:r>
          </w:p>
        </w:tc>
        <w:tc>
          <w:tcPr>
            <w:tcW w:w="600" w:type="pct"/>
            <w:tcBorders>
              <w:top w:val="outset" w:sz="6" w:space="0" w:color="auto"/>
              <w:left w:val="outset" w:sz="6" w:space="0" w:color="auto"/>
              <w:bottom w:val="outset" w:sz="6" w:space="0" w:color="auto"/>
              <w:right w:val="outset" w:sz="6" w:space="0" w:color="auto"/>
            </w:tcBorders>
            <w:vAlign w:val="center"/>
            <w:hideMark/>
          </w:tcPr>
          <w:p w:rsidR="00CC34D5" w:rsidRPr="00CC34D5" w:rsidRDefault="00CC34D5" w:rsidP="00CC34D5">
            <w:pPr>
              <w:spacing w:before="100" w:beforeAutospacing="1" w:after="100" w:afterAutospacing="1" w:line="240" w:lineRule="auto"/>
              <w:rPr>
                <w:rFonts w:ascii="Times New Roman" w:eastAsia="Times New Roman" w:hAnsi="Times New Roman" w:cs="Times New Roman"/>
                <w:sz w:val="24"/>
                <w:szCs w:val="24"/>
                <w:lang w:eastAsia="es-CO"/>
              </w:rPr>
            </w:pPr>
            <w:r w:rsidRPr="00CC34D5">
              <w:rPr>
                <w:rFonts w:ascii="Times New Roman" w:eastAsia="Times New Roman" w:hAnsi="Times New Roman" w:cs="Times New Roman"/>
                <w:sz w:val="24"/>
                <w:szCs w:val="24"/>
                <w:lang w:eastAsia="es-CO"/>
              </w:rPr>
              <w:t>19,23</w:t>
            </w:r>
          </w:p>
        </w:tc>
        <w:tc>
          <w:tcPr>
            <w:tcW w:w="600" w:type="pct"/>
            <w:tcBorders>
              <w:top w:val="outset" w:sz="6" w:space="0" w:color="auto"/>
              <w:left w:val="outset" w:sz="6" w:space="0" w:color="auto"/>
              <w:bottom w:val="outset" w:sz="6" w:space="0" w:color="auto"/>
              <w:right w:val="outset" w:sz="6" w:space="0" w:color="auto"/>
            </w:tcBorders>
            <w:vAlign w:val="center"/>
            <w:hideMark/>
          </w:tcPr>
          <w:p w:rsidR="00CC34D5" w:rsidRPr="00CC34D5" w:rsidRDefault="00CC34D5" w:rsidP="00CC34D5">
            <w:pPr>
              <w:spacing w:before="100" w:beforeAutospacing="1" w:after="100" w:afterAutospacing="1" w:line="240" w:lineRule="auto"/>
              <w:rPr>
                <w:rFonts w:ascii="Times New Roman" w:eastAsia="Times New Roman" w:hAnsi="Times New Roman" w:cs="Times New Roman"/>
                <w:sz w:val="24"/>
                <w:szCs w:val="24"/>
                <w:lang w:eastAsia="es-CO"/>
              </w:rPr>
            </w:pPr>
            <w:r w:rsidRPr="00CC34D5">
              <w:rPr>
                <w:rFonts w:ascii="Times New Roman" w:eastAsia="Times New Roman" w:hAnsi="Times New Roman" w:cs="Times New Roman"/>
                <w:sz w:val="24"/>
                <w:szCs w:val="24"/>
                <w:lang w:eastAsia="es-CO"/>
              </w:rPr>
              <w:t>15,384</w:t>
            </w:r>
          </w:p>
        </w:tc>
        <w:tc>
          <w:tcPr>
            <w:tcW w:w="600" w:type="pct"/>
            <w:tcBorders>
              <w:top w:val="outset" w:sz="6" w:space="0" w:color="auto"/>
              <w:left w:val="outset" w:sz="6" w:space="0" w:color="auto"/>
              <w:bottom w:val="outset" w:sz="6" w:space="0" w:color="auto"/>
              <w:right w:val="outset" w:sz="6" w:space="0" w:color="auto"/>
            </w:tcBorders>
            <w:vAlign w:val="center"/>
            <w:hideMark/>
          </w:tcPr>
          <w:p w:rsidR="00CC34D5" w:rsidRPr="00CC34D5" w:rsidRDefault="00CC34D5" w:rsidP="00CC34D5">
            <w:pPr>
              <w:spacing w:before="100" w:beforeAutospacing="1" w:after="100" w:afterAutospacing="1" w:line="240" w:lineRule="auto"/>
              <w:rPr>
                <w:rFonts w:ascii="Times New Roman" w:eastAsia="Times New Roman" w:hAnsi="Times New Roman" w:cs="Times New Roman"/>
                <w:sz w:val="24"/>
                <w:szCs w:val="24"/>
                <w:lang w:eastAsia="es-CO"/>
              </w:rPr>
            </w:pPr>
            <w:r w:rsidRPr="00CC34D5">
              <w:rPr>
                <w:rFonts w:ascii="Times New Roman" w:eastAsia="Times New Roman" w:hAnsi="Times New Roman" w:cs="Times New Roman"/>
                <w:b/>
                <w:bCs/>
                <w:sz w:val="24"/>
                <w:szCs w:val="24"/>
                <w:lang w:eastAsia="es-CO"/>
              </w:rPr>
              <w:t>38,461</w:t>
            </w:r>
          </w:p>
        </w:tc>
        <w:tc>
          <w:tcPr>
            <w:tcW w:w="600" w:type="pct"/>
            <w:tcBorders>
              <w:top w:val="outset" w:sz="6" w:space="0" w:color="auto"/>
              <w:left w:val="outset" w:sz="6" w:space="0" w:color="auto"/>
              <w:bottom w:val="outset" w:sz="6" w:space="0" w:color="auto"/>
              <w:right w:val="outset" w:sz="6" w:space="0" w:color="auto"/>
            </w:tcBorders>
            <w:vAlign w:val="center"/>
            <w:hideMark/>
          </w:tcPr>
          <w:p w:rsidR="00CC34D5" w:rsidRPr="00CC34D5" w:rsidRDefault="00CC34D5" w:rsidP="00CC34D5">
            <w:pPr>
              <w:spacing w:before="100" w:beforeAutospacing="1" w:after="100" w:afterAutospacing="1" w:line="240" w:lineRule="auto"/>
              <w:rPr>
                <w:rFonts w:ascii="Times New Roman" w:eastAsia="Times New Roman" w:hAnsi="Times New Roman" w:cs="Times New Roman"/>
                <w:sz w:val="24"/>
                <w:szCs w:val="24"/>
                <w:lang w:eastAsia="es-CO"/>
              </w:rPr>
            </w:pPr>
            <w:r w:rsidRPr="00CC34D5">
              <w:rPr>
                <w:rFonts w:ascii="Times New Roman" w:eastAsia="Times New Roman" w:hAnsi="Times New Roman" w:cs="Times New Roman"/>
                <w:sz w:val="24"/>
                <w:szCs w:val="24"/>
                <w:lang w:eastAsia="es-CO"/>
              </w:rPr>
              <w:t>15,384</w:t>
            </w:r>
          </w:p>
        </w:tc>
      </w:tr>
      <w:tr w:rsidR="00CC34D5" w:rsidRPr="00CC34D5" w:rsidTr="00CC34D5">
        <w:trPr>
          <w:tblCellSpacing w:w="15" w:type="dxa"/>
        </w:trPr>
        <w:tc>
          <w:tcPr>
            <w:tcW w:w="650" w:type="pct"/>
            <w:tcBorders>
              <w:top w:val="outset" w:sz="6" w:space="0" w:color="auto"/>
              <w:left w:val="outset" w:sz="6" w:space="0" w:color="auto"/>
              <w:bottom w:val="outset" w:sz="6" w:space="0" w:color="auto"/>
              <w:right w:val="outset" w:sz="6" w:space="0" w:color="auto"/>
            </w:tcBorders>
            <w:vAlign w:val="center"/>
            <w:hideMark/>
          </w:tcPr>
          <w:p w:rsidR="00CC34D5" w:rsidRPr="00CC34D5" w:rsidRDefault="00CC34D5" w:rsidP="00CC34D5">
            <w:pPr>
              <w:spacing w:before="100" w:beforeAutospacing="1" w:after="100" w:afterAutospacing="1" w:line="240" w:lineRule="auto"/>
              <w:rPr>
                <w:rFonts w:ascii="Times New Roman" w:eastAsia="Times New Roman" w:hAnsi="Times New Roman" w:cs="Times New Roman"/>
                <w:sz w:val="24"/>
                <w:szCs w:val="24"/>
                <w:lang w:eastAsia="es-CO"/>
              </w:rPr>
            </w:pPr>
            <w:r w:rsidRPr="00CC34D5">
              <w:rPr>
                <w:rFonts w:ascii="Times New Roman" w:eastAsia="Times New Roman" w:hAnsi="Times New Roman" w:cs="Times New Roman"/>
                <w:sz w:val="24"/>
                <w:szCs w:val="24"/>
                <w:lang w:eastAsia="es-CO"/>
              </w:rPr>
              <w:t>6</w:t>
            </w:r>
          </w:p>
        </w:tc>
        <w:tc>
          <w:tcPr>
            <w:tcW w:w="600" w:type="pct"/>
            <w:tcBorders>
              <w:top w:val="outset" w:sz="6" w:space="0" w:color="auto"/>
              <w:left w:val="outset" w:sz="6" w:space="0" w:color="auto"/>
              <w:bottom w:val="outset" w:sz="6" w:space="0" w:color="auto"/>
              <w:right w:val="outset" w:sz="6" w:space="0" w:color="auto"/>
            </w:tcBorders>
            <w:vAlign w:val="center"/>
            <w:hideMark/>
          </w:tcPr>
          <w:p w:rsidR="00CC34D5" w:rsidRPr="00CC34D5" w:rsidRDefault="00CC34D5" w:rsidP="00CC34D5">
            <w:pPr>
              <w:spacing w:before="100" w:beforeAutospacing="1" w:after="100" w:afterAutospacing="1" w:line="240" w:lineRule="auto"/>
              <w:rPr>
                <w:rFonts w:ascii="Times New Roman" w:eastAsia="Times New Roman" w:hAnsi="Times New Roman" w:cs="Times New Roman"/>
                <w:sz w:val="24"/>
                <w:szCs w:val="24"/>
                <w:lang w:eastAsia="es-CO"/>
              </w:rPr>
            </w:pPr>
            <w:r w:rsidRPr="00CC34D5">
              <w:rPr>
                <w:rFonts w:ascii="Times New Roman" w:eastAsia="Times New Roman" w:hAnsi="Times New Roman" w:cs="Times New Roman"/>
                <w:sz w:val="24"/>
                <w:szCs w:val="24"/>
                <w:lang w:eastAsia="es-CO"/>
              </w:rPr>
              <w:t>3,846</w:t>
            </w:r>
          </w:p>
        </w:tc>
        <w:tc>
          <w:tcPr>
            <w:tcW w:w="600" w:type="pct"/>
            <w:tcBorders>
              <w:top w:val="outset" w:sz="6" w:space="0" w:color="auto"/>
              <w:left w:val="outset" w:sz="6" w:space="0" w:color="auto"/>
              <w:bottom w:val="outset" w:sz="6" w:space="0" w:color="auto"/>
              <w:right w:val="outset" w:sz="6" w:space="0" w:color="auto"/>
            </w:tcBorders>
            <w:vAlign w:val="center"/>
            <w:hideMark/>
          </w:tcPr>
          <w:p w:rsidR="00CC34D5" w:rsidRPr="00CC34D5" w:rsidRDefault="00CC34D5" w:rsidP="00CC34D5">
            <w:pPr>
              <w:spacing w:before="100" w:beforeAutospacing="1" w:after="100" w:afterAutospacing="1" w:line="240" w:lineRule="auto"/>
              <w:rPr>
                <w:rFonts w:ascii="Times New Roman" w:eastAsia="Times New Roman" w:hAnsi="Times New Roman" w:cs="Times New Roman"/>
                <w:sz w:val="24"/>
                <w:szCs w:val="24"/>
                <w:lang w:eastAsia="es-CO"/>
              </w:rPr>
            </w:pPr>
            <w:r w:rsidRPr="00CC34D5">
              <w:rPr>
                <w:rFonts w:ascii="Times New Roman" w:eastAsia="Times New Roman" w:hAnsi="Times New Roman" w:cs="Times New Roman"/>
                <w:sz w:val="24"/>
                <w:szCs w:val="24"/>
                <w:lang w:eastAsia="es-CO"/>
              </w:rPr>
              <w:t>11,538</w:t>
            </w:r>
          </w:p>
        </w:tc>
        <w:tc>
          <w:tcPr>
            <w:tcW w:w="600" w:type="pct"/>
            <w:tcBorders>
              <w:top w:val="outset" w:sz="6" w:space="0" w:color="auto"/>
              <w:left w:val="outset" w:sz="6" w:space="0" w:color="auto"/>
              <w:bottom w:val="outset" w:sz="6" w:space="0" w:color="auto"/>
              <w:right w:val="outset" w:sz="6" w:space="0" w:color="auto"/>
            </w:tcBorders>
            <w:vAlign w:val="center"/>
            <w:hideMark/>
          </w:tcPr>
          <w:p w:rsidR="00CC34D5" w:rsidRPr="00CC34D5" w:rsidRDefault="00CC34D5" w:rsidP="00CC34D5">
            <w:pPr>
              <w:spacing w:before="100" w:beforeAutospacing="1" w:after="100" w:afterAutospacing="1" w:line="240" w:lineRule="auto"/>
              <w:rPr>
                <w:rFonts w:ascii="Times New Roman" w:eastAsia="Times New Roman" w:hAnsi="Times New Roman" w:cs="Times New Roman"/>
                <w:sz w:val="24"/>
                <w:szCs w:val="24"/>
                <w:lang w:eastAsia="es-CO"/>
              </w:rPr>
            </w:pPr>
            <w:r w:rsidRPr="00CC34D5">
              <w:rPr>
                <w:rFonts w:ascii="Times New Roman" w:eastAsia="Times New Roman" w:hAnsi="Times New Roman" w:cs="Times New Roman"/>
                <w:sz w:val="24"/>
                <w:szCs w:val="24"/>
                <w:lang w:eastAsia="es-CO"/>
              </w:rPr>
              <w:t>11,538</w:t>
            </w:r>
          </w:p>
        </w:tc>
        <w:tc>
          <w:tcPr>
            <w:tcW w:w="600" w:type="pct"/>
            <w:tcBorders>
              <w:top w:val="outset" w:sz="6" w:space="0" w:color="auto"/>
              <w:left w:val="outset" w:sz="6" w:space="0" w:color="auto"/>
              <w:bottom w:val="outset" w:sz="6" w:space="0" w:color="auto"/>
              <w:right w:val="outset" w:sz="6" w:space="0" w:color="auto"/>
            </w:tcBorders>
            <w:vAlign w:val="center"/>
            <w:hideMark/>
          </w:tcPr>
          <w:p w:rsidR="00CC34D5" w:rsidRPr="00CC34D5" w:rsidRDefault="00CC34D5" w:rsidP="00CC34D5">
            <w:pPr>
              <w:spacing w:before="100" w:beforeAutospacing="1" w:after="100" w:afterAutospacing="1" w:line="240" w:lineRule="auto"/>
              <w:rPr>
                <w:rFonts w:ascii="Times New Roman" w:eastAsia="Times New Roman" w:hAnsi="Times New Roman" w:cs="Times New Roman"/>
                <w:sz w:val="24"/>
                <w:szCs w:val="24"/>
                <w:lang w:eastAsia="es-CO"/>
              </w:rPr>
            </w:pPr>
            <w:r w:rsidRPr="00CC34D5">
              <w:rPr>
                <w:rFonts w:ascii="Times New Roman" w:eastAsia="Times New Roman" w:hAnsi="Times New Roman" w:cs="Times New Roman"/>
                <w:b/>
                <w:bCs/>
                <w:sz w:val="24"/>
                <w:szCs w:val="24"/>
                <w:lang w:eastAsia="es-CO"/>
              </w:rPr>
              <w:t>23,076</w:t>
            </w:r>
          </w:p>
        </w:tc>
        <w:tc>
          <w:tcPr>
            <w:tcW w:w="600" w:type="pct"/>
            <w:tcBorders>
              <w:top w:val="outset" w:sz="6" w:space="0" w:color="auto"/>
              <w:left w:val="outset" w:sz="6" w:space="0" w:color="auto"/>
              <w:bottom w:val="outset" w:sz="6" w:space="0" w:color="auto"/>
              <w:right w:val="outset" w:sz="6" w:space="0" w:color="auto"/>
            </w:tcBorders>
            <w:vAlign w:val="center"/>
            <w:hideMark/>
          </w:tcPr>
          <w:p w:rsidR="00CC34D5" w:rsidRPr="00CC34D5" w:rsidRDefault="00CC34D5" w:rsidP="00CC34D5">
            <w:pPr>
              <w:spacing w:before="100" w:beforeAutospacing="1" w:after="100" w:afterAutospacing="1" w:line="240" w:lineRule="auto"/>
              <w:rPr>
                <w:rFonts w:ascii="Times New Roman" w:eastAsia="Times New Roman" w:hAnsi="Times New Roman" w:cs="Times New Roman"/>
                <w:sz w:val="24"/>
                <w:szCs w:val="24"/>
                <w:lang w:eastAsia="es-CO"/>
              </w:rPr>
            </w:pPr>
            <w:r w:rsidRPr="00CC34D5">
              <w:rPr>
                <w:rFonts w:ascii="Times New Roman" w:eastAsia="Times New Roman" w:hAnsi="Times New Roman" w:cs="Times New Roman"/>
                <w:b/>
                <w:bCs/>
                <w:sz w:val="24"/>
                <w:szCs w:val="24"/>
                <w:lang w:eastAsia="es-CO"/>
              </w:rPr>
              <w:t>23,076</w:t>
            </w:r>
          </w:p>
        </w:tc>
        <w:tc>
          <w:tcPr>
            <w:tcW w:w="600" w:type="pct"/>
            <w:tcBorders>
              <w:top w:val="outset" w:sz="6" w:space="0" w:color="auto"/>
              <w:left w:val="outset" w:sz="6" w:space="0" w:color="auto"/>
              <w:bottom w:val="outset" w:sz="6" w:space="0" w:color="auto"/>
              <w:right w:val="outset" w:sz="6" w:space="0" w:color="auto"/>
            </w:tcBorders>
            <w:vAlign w:val="center"/>
            <w:hideMark/>
          </w:tcPr>
          <w:p w:rsidR="00CC34D5" w:rsidRPr="00CC34D5" w:rsidRDefault="00CC34D5" w:rsidP="00CC34D5">
            <w:pPr>
              <w:spacing w:before="100" w:beforeAutospacing="1" w:after="100" w:afterAutospacing="1" w:line="240" w:lineRule="auto"/>
              <w:rPr>
                <w:rFonts w:ascii="Times New Roman" w:eastAsia="Times New Roman" w:hAnsi="Times New Roman" w:cs="Times New Roman"/>
                <w:sz w:val="24"/>
                <w:szCs w:val="24"/>
                <w:lang w:eastAsia="es-CO"/>
              </w:rPr>
            </w:pPr>
            <w:r w:rsidRPr="00CC34D5">
              <w:rPr>
                <w:rFonts w:ascii="Times New Roman" w:eastAsia="Times New Roman" w:hAnsi="Times New Roman" w:cs="Times New Roman"/>
                <w:sz w:val="24"/>
                <w:szCs w:val="24"/>
                <w:lang w:eastAsia="es-CO"/>
              </w:rPr>
              <w:t>7,692</w:t>
            </w:r>
          </w:p>
        </w:tc>
        <w:tc>
          <w:tcPr>
            <w:tcW w:w="600" w:type="pct"/>
            <w:tcBorders>
              <w:top w:val="outset" w:sz="6" w:space="0" w:color="auto"/>
              <w:left w:val="outset" w:sz="6" w:space="0" w:color="auto"/>
              <w:bottom w:val="outset" w:sz="6" w:space="0" w:color="auto"/>
              <w:right w:val="outset" w:sz="6" w:space="0" w:color="auto"/>
            </w:tcBorders>
            <w:vAlign w:val="center"/>
            <w:hideMark/>
          </w:tcPr>
          <w:p w:rsidR="00CC34D5" w:rsidRPr="00CC34D5" w:rsidRDefault="00CC34D5" w:rsidP="00CC34D5">
            <w:pPr>
              <w:spacing w:before="100" w:beforeAutospacing="1" w:after="100" w:afterAutospacing="1" w:line="240" w:lineRule="auto"/>
              <w:rPr>
                <w:rFonts w:ascii="Times New Roman" w:eastAsia="Times New Roman" w:hAnsi="Times New Roman" w:cs="Times New Roman"/>
                <w:sz w:val="24"/>
                <w:szCs w:val="24"/>
                <w:lang w:eastAsia="es-CO"/>
              </w:rPr>
            </w:pPr>
            <w:r w:rsidRPr="00CC34D5">
              <w:rPr>
                <w:rFonts w:ascii="Times New Roman" w:eastAsia="Times New Roman" w:hAnsi="Times New Roman" w:cs="Times New Roman"/>
                <w:sz w:val="24"/>
                <w:szCs w:val="24"/>
                <w:lang w:eastAsia="es-CO"/>
              </w:rPr>
              <w:t>19,23</w:t>
            </w:r>
          </w:p>
        </w:tc>
      </w:tr>
      <w:tr w:rsidR="00CC34D5" w:rsidRPr="00CC34D5" w:rsidTr="00CC34D5">
        <w:trPr>
          <w:tblCellSpacing w:w="15" w:type="dxa"/>
        </w:trPr>
        <w:tc>
          <w:tcPr>
            <w:tcW w:w="650" w:type="pct"/>
            <w:tcBorders>
              <w:top w:val="outset" w:sz="6" w:space="0" w:color="auto"/>
              <w:left w:val="outset" w:sz="6" w:space="0" w:color="auto"/>
              <w:bottom w:val="outset" w:sz="6" w:space="0" w:color="auto"/>
              <w:right w:val="outset" w:sz="6" w:space="0" w:color="auto"/>
            </w:tcBorders>
            <w:vAlign w:val="center"/>
            <w:hideMark/>
          </w:tcPr>
          <w:p w:rsidR="00CC34D5" w:rsidRPr="00CC34D5" w:rsidRDefault="00CC34D5" w:rsidP="00CC34D5">
            <w:pPr>
              <w:spacing w:before="100" w:beforeAutospacing="1" w:after="100" w:afterAutospacing="1" w:line="240" w:lineRule="auto"/>
              <w:rPr>
                <w:rFonts w:ascii="Times New Roman" w:eastAsia="Times New Roman" w:hAnsi="Times New Roman" w:cs="Times New Roman"/>
                <w:sz w:val="24"/>
                <w:szCs w:val="24"/>
                <w:lang w:eastAsia="es-CO"/>
              </w:rPr>
            </w:pPr>
            <w:r w:rsidRPr="00CC34D5">
              <w:rPr>
                <w:rFonts w:ascii="Times New Roman" w:eastAsia="Times New Roman" w:hAnsi="Times New Roman" w:cs="Times New Roman"/>
                <w:sz w:val="24"/>
                <w:szCs w:val="24"/>
                <w:lang w:eastAsia="es-CO"/>
              </w:rPr>
              <w:t>7</w:t>
            </w:r>
          </w:p>
        </w:tc>
        <w:tc>
          <w:tcPr>
            <w:tcW w:w="600" w:type="pct"/>
            <w:tcBorders>
              <w:top w:val="outset" w:sz="6" w:space="0" w:color="auto"/>
              <w:left w:val="outset" w:sz="6" w:space="0" w:color="auto"/>
              <w:bottom w:val="outset" w:sz="6" w:space="0" w:color="auto"/>
              <w:right w:val="outset" w:sz="6" w:space="0" w:color="auto"/>
            </w:tcBorders>
            <w:vAlign w:val="center"/>
            <w:hideMark/>
          </w:tcPr>
          <w:p w:rsidR="00CC34D5" w:rsidRPr="00CC34D5" w:rsidRDefault="00CC34D5" w:rsidP="00CC34D5">
            <w:pPr>
              <w:spacing w:before="100" w:beforeAutospacing="1" w:after="100" w:afterAutospacing="1" w:line="240" w:lineRule="auto"/>
              <w:rPr>
                <w:rFonts w:ascii="Times New Roman" w:eastAsia="Times New Roman" w:hAnsi="Times New Roman" w:cs="Times New Roman"/>
                <w:sz w:val="24"/>
                <w:szCs w:val="24"/>
                <w:lang w:eastAsia="es-CO"/>
              </w:rPr>
            </w:pPr>
            <w:r w:rsidRPr="00CC34D5">
              <w:rPr>
                <w:rFonts w:ascii="Times New Roman" w:eastAsia="Times New Roman" w:hAnsi="Times New Roman" w:cs="Times New Roman"/>
                <w:sz w:val="24"/>
                <w:szCs w:val="24"/>
                <w:lang w:eastAsia="es-CO"/>
              </w:rPr>
              <w:t>0</w:t>
            </w:r>
          </w:p>
        </w:tc>
        <w:tc>
          <w:tcPr>
            <w:tcW w:w="600" w:type="pct"/>
            <w:tcBorders>
              <w:top w:val="outset" w:sz="6" w:space="0" w:color="auto"/>
              <w:left w:val="outset" w:sz="6" w:space="0" w:color="auto"/>
              <w:bottom w:val="outset" w:sz="6" w:space="0" w:color="auto"/>
              <w:right w:val="outset" w:sz="6" w:space="0" w:color="auto"/>
            </w:tcBorders>
            <w:vAlign w:val="center"/>
            <w:hideMark/>
          </w:tcPr>
          <w:p w:rsidR="00CC34D5" w:rsidRPr="00CC34D5" w:rsidRDefault="00CC34D5" w:rsidP="00CC34D5">
            <w:pPr>
              <w:spacing w:before="100" w:beforeAutospacing="1" w:after="100" w:afterAutospacing="1" w:line="240" w:lineRule="auto"/>
              <w:rPr>
                <w:rFonts w:ascii="Times New Roman" w:eastAsia="Times New Roman" w:hAnsi="Times New Roman" w:cs="Times New Roman"/>
                <w:sz w:val="24"/>
                <w:szCs w:val="24"/>
                <w:lang w:eastAsia="es-CO"/>
              </w:rPr>
            </w:pPr>
            <w:r w:rsidRPr="00CC34D5">
              <w:rPr>
                <w:rFonts w:ascii="Times New Roman" w:eastAsia="Times New Roman" w:hAnsi="Times New Roman" w:cs="Times New Roman"/>
                <w:sz w:val="24"/>
                <w:szCs w:val="24"/>
                <w:lang w:eastAsia="es-CO"/>
              </w:rPr>
              <w:t>19,23</w:t>
            </w:r>
          </w:p>
        </w:tc>
        <w:tc>
          <w:tcPr>
            <w:tcW w:w="600" w:type="pct"/>
            <w:tcBorders>
              <w:top w:val="outset" w:sz="6" w:space="0" w:color="auto"/>
              <w:left w:val="outset" w:sz="6" w:space="0" w:color="auto"/>
              <w:bottom w:val="outset" w:sz="6" w:space="0" w:color="auto"/>
              <w:right w:val="outset" w:sz="6" w:space="0" w:color="auto"/>
            </w:tcBorders>
            <w:vAlign w:val="center"/>
            <w:hideMark/>
          </w:tcPr>
          <w:p w:rsidR="00CC34D5" w:rsidRPr="00CC34D5" w:rsidRDefault="00CC34D5" w:rsidP="00CC34D5">
            <w:pPr>
              <w:spacing w:before="100" w:beforeAutospacing="1" w:after="100" w:afterAutospacing="1" w:line="240" w:lineRule="auto"/>
              <w:rPr>
                <w:rFonts w:ascii="Times New Roman" w:eastAsia="Times New Roman" w:hAnsi="Times New Roman" w:cs="Times New Roman"/>
                <w:sz w:val="24"/>
                <w:szCs w:val="24"/>
                <w:lang w:eastAsia="es-CO"/>
              </w:rPr>
            </w:pPr>
            <w:r w:rsidRPr="00CC34D5">
              <w:rPr>
                <w:rFonts w:ascii="Times New Roman" w:eastAsia="Times New Roman" w:hAnsi="Times New Roman" w:cs="Times New Roman"/>
                <w:sz w:val="24"/>
                <w:szCs w:val="24"/>
                <w:lang w:eastAsia="es-CO"/>
              </w:rPr>
              <w:t>23,076</w:t>
            </w:r>
          </w:p>
        </w:tc>
        <w:tc>
          <w:tcPr>
            <w:tcW w:w="600" w:type="pct"/>
            <w:tcBorders>
              <w:top w:val="outset" w:sz="6" w:space="0" w:color="auto"/>
              <w:left w:val="outset" w:sz="6" w:space="0" w:color="auto"/>
              <w:bottom w:val="outset" w:sz="6" w:space="0" w:color="auto"/>
              <w:right w:val="outset" w:sz="6" w:space="0" w:color="auto"/>
            </w:tcBorders>
            <w:vAlign w:val="center"/>
            <w:hideMark/>
          </w:tcPr>
          <w:p w:rsidR="00CC34D5" w:rsidRPr="00CC34D5" w:rsidRDefault="00CC34D5" w:rsidP="00CC34D5">
            <w:pPr>
              <w:spacing w:before="100" w:beforeAutospacing="1" w:after="100" w:afterAutospacing="1" w:line="240" w:lineRule="auto"/>
              <w:rPr>
                <w:rFonts w:ascii="Times New Roman" w:eastAsia="Times New Roman" w:hAnsi="Times New Roman" w:cs="Times New Roman"/>
                <w:sz w:val="24"/>
                <w:szCs w:val="24"/>
                <w:lang w:eastAsia="es-CO"/>
              </w:rPr>
            </w:pPr>
            <w:r w:rsidRPr="00CC34D5">
              <w:rPr>
                <w:rFonts w:ascii="Times New Roman" w:eastAsia="Times New Roman" w:hAnsi="Times New Roman" w:cs="Times New Roman"/>
                <w:b/>
                <w:bCs/>
                <w:sz w:val="24"/>
                <w:szCs w:val="24"/>
                <w:lang w:eastAsia="es-CO"/>
              </w:rPr>
              <w:t>30,769</w:t>
            </w:r>
          </w:p>
        </w:tc>
        <w:tc>
          <w:tcPr>
            <w:tcW w:w="600" w:type="pct"/>
            <w:tcBorders>
              <w:top w:val="outset" w:sz="6" w:space="0" w:color="auto"/>
              <w:left w:val="outset" w:sz="6" w:space="0" w:color="auto"/>
              <w:bottom w:val="outset" w:sz="6" w:space="0" w:color="auto"/>
              <w:right w:val="outset" w:sz="6" w:space="0" w:color="auto"/>
            </w:tcBorders>
            <w:vAlign w:val="center"/>
            <w:hideMark/>
          </w:tcPr>
          <w:p w:rsidR="00CC34D5" w:rsidRPr="00CC34D5" w:rsidRDefault="00CC34D5" w:rsidP="00CC34D5">
            <w:pPr>
              <w:spacing w:before="100" w:beforeAutospacing="1" w:after="100" w:afterAutospacing="1" w:line="240" w:lineRule="auto"/>
              <w:rPr>
                <w:rFonts w:ascii="Times New Roman" w:eastAsia="Times New Roman" w:hAnsi="Times New Roman" w:cs="Times New Roman"/>
                <w:sz w:val="24"/>
                <w:szCs w:val="24"/>
                <w:lang w:eastAsia="es-CO"/>
              </w:rPr>
            </w:pPr>
            <w:r w:rsidRPr="00CC34D5">
              <w:rPr>
                <w:rFonts w:ascii="Times New Roman" w:eastAsia="Times New Roman" w:hAnsi="Times New Roman" w:cs="Times New Roman"/>
                <w:sz w:val="24"/>
                <w:szCs w:val="24"/>
                <w:lang w:eastAsia="es-CO"/>
              </w:rPr>
              <w:t>23,076</w:t>
            </w:r>
          </w:p>
        </w:tc>
        <w:tc>
          <w:tcPr>
            <w:tcW w:w="600" w:type="pct"/>
            <w:tcBorders>
              <w:top w:val="outset" w:sz="6" w:space="0" w:color="auto"/>
              <w:left w:val="outset" w:sz="6" w:space="0" w:color="auto"/>
              <w:bottom w:val="outset" w:sz="6" w:space="0" w:color="auto"/>
              <w:right w:val="outset" w:sz="6" w:space="0" w:color="auto"/>
            </w:tcBorders>
            <w:vAlign w:val="center"/>
            <w:hideMark/>
          </w:tcPr>
          <w:p w:rsidR="00CC34D5" w:rsidRPr="00CC34D5" w:rsidRDefault="00CC34D5" w:rsidP="00CC34D5">
            <w:pPr>
              <w:spacing w:before="100" w:beforeAutospacing="1" w:after="100" w:afterAutospacing="1" w:line="240" w:lineRule="auto"/>
              <w:rPr>
                <w:rFonts w:ascii="Times New Roman" w:eastAsia="Times New Roman" w:hAnsi="Times New Roman" w:cs="Times New Roman"/>
                <w:sz w:val="24"/>
                <w:szCs w:val="24"/>
                <w:lang w:eastAsia="es-CO"/>
              </w:rPr>
            </w:pPr>
            <w:r w:rsidRPr="00CC34D5">
              <w:rPr>
                <w:rFonts w:ascii="Times New Roman" w:eastAsia="Times New Roman" w:hAnsi="Times New Roman" w:cs="Times New Roman"/>
                <w:sz w:val="24"/>
                <w:szCs w:val="24"/>
                <w:lang w:eastAsia="es-CO"/>
              </w:rPr>
              <w:t>3,846</w:t>
            </w:r>
          </w:p>
        </w:tc>
        <w:tc>
          <w:tcPr>
            <w:tcW w:w="600" w:type="pct"/>
            <w:tcBorders>
              <w:top w:val="outset" w:sz="6" w:space="0" w:color="auto"/>
              <w:left w:val="outset" w:sz="6" w:space="0" w:color="auto"/>
              <w:bottom w:val="outset" w:sz="6" w:space="0" w:color="auto"/>
              <w:right w:val="outset" w:sz="6" w:space="0" w:color="auto"/>
            </w:tcBorders>
            <w:vAlign w:val="center"/>
            <w:hideMark/>
          </w:tcPr>
          <w:p w:rsidR="00CC34D5" w:rsidRPr="00CC34D5" w:rsidRDefault="00CC34D5" w:rsidP="00CC34D5">
            <w:pPr>
              <w:spacing w:before="100" w:beforeAutospacing="1" w:after="100" w:afterAutospacing="1" w:line="240" w:lineRule="auto"/>
              <w:rPr>
                <w:rFonts w:ascii="Times New Roman" w:eastAsia="Times New Roman" w:hAnsi="Times New Roman" w:cs="Times New Roman"/>
                <w:sz w:val="24"/>
                <w:szCs w:val="24"/>
                <w:lang w:eastAsia="es-CO"/>
              </w:rPr>
            </w:pPr>
            <w:r w:rsidRPr="00CC34D5">
              <w:rPr>
                <w:rFonts w:ascii="Times New Roman" w:eastAsia="Times New Roman" w:hAnsi="Times New Roman" w:cs="Times New Roman"/>
                <w:sz w:val="24"/>
                <w:szCs w:val="24"/>
                <w:lang w:eastAsia="es-CO"/>
              </w:rPr>
              <w:t>0</w:t>
            </w:r>
          </w:p>
        </w:tc>
      </w:tr>
      <w:tr w:rsidR="00CC34D5" w:rsidRPr="00CC34D5" w:rsidTr="00CC34D5">
        <w:trPr>
          <w:tblCellSpacing w:w="15" w:type="dxa"/>
        </w:trPr>
        <w:tc>
          <w:tcPr>
            <w:tcW w:w="650" w:type="pct"/>
            <w:tcBorders>
              <w:top w:val="outset" w:sz="6" w:space="0" w:color="auto"/>
              <w:left w:val="outset" w:sz="6" w:space="0" w:color="auto"/>
              <w:bottom w:val="outset" w:sz="6" w:space="0" w:color="auto"/>
              <w:right w:val="outset" w:sz="6" w:space="0" w:color="auto"/>
            </w:tcBorders>
            <w:vAlign w:val="center"/>
            <w:hideMark/>
          </w:tcPr>
          <w:p w:rsidR="00CC34D5" w:rsidRPr="00CC34D5" w:rsidRDefault="00CC34D5" w:rsidP="00CC34D5">
            <w:pPr>
              <w:spacing w:before="100" w:beforeAutospacing="1" w:after="100" w:afterAutospacing="1" w:line="240" w:lineRule="auto"/>
              <w:rPr>
                <w:rFonts w:ascii="Times New Roman" w:eastAsia="Times New Roman" w:hAnsi="Times New Roman" w:cs="Times New Roman"/>
                <w:sz w:val="24"/>
                <w:szCs w:val="24"/>
                <w:lang w:eastAsia="es-CO"/>
              </w:rPr>
            </w:pPr>
            <w:r w:rsidRPr="00CC34D5">
              <w:rPr>
                <w:rFonts w:ascii="Times New Roman" w:eastAsia="Times New Roman" w:hAnsi="Times New Roman" w:cs="Times New Roman"/>
                <w:sz w:val="24"/>
                <w:szCs w:val="24"/>
                <w:lang w:eastAsia="es-CO"/>
              </w:rPr>
              <w:t>8</w:t>
            </w:r>
          </w:p>
        </w:tc>
        <w:tc>
          <w:tcPr>
            <w:tcW w:w="600" w:type="pct"/>
            <w:tcBorders>
              <w:top w:val="outset" w:sz="6" w:space="0" w:color="auto"/>
              <w:left w:val="outset" w:sz="6" w:space="0" w:color="auto"/>
              <w:bottom w:val="outset" w:sz="6" w:space="0" w:color="auto"/>
              <w:right w:val="outset" w:sz="6" w:space="0" w:color="auto"/>
            </w:tcBorders>
            <w:vAlign w:val="center"/>
            <w:hideMark/>
          </w:tcPr>
          <w:p w:rsidR="00CC34D5" w:rsidRPr="00CC34D5" w:rsidRDefault="00CC34D5" w:rsidP="00CC34D5">
            <w:pPr>
              <w:spacing w:before="100" w:beforeAutospacing="1" w:after="100" w:afterAutospacing="1" w:line="240" w:lineRule="auto"/>
              <w:rPr>
                <w:rFonts w:ascii="Times New Roman" w:eastAsia="Times New Roman" w:hAnsi="Times New Roman" w:cs="Times New Roman"/>
                <w:sz w:val="24"/>
                <w:szCs w:val="24"/>
                <w:lang w:eastAsia="es-CO"/>
              </w:rPr>
            </w:pPr>
            <w:r w:rsidRPr="00CC34D5">
              <w:rPr>
                <w:rFonts w:ascii="Times New Roman" w:eastAsia="Times New Roman" w:hAnsi="Times New Roman" w:cs="Times New Roman"/>
                <w:sz w:val="24"/>
                <w:szCs w:val="24"/>
                <w:lang w:eastAsia="es-CO"/>
              </w:rPr>
              <w:t>15,384</w:t>
            </w:r>
          </w:p>
        </w:tc>
        <w:tc>
          <w:tcPr>
            <w:tcW w:w="600" w:type="pct"/>
            <w:tcBorders>
              <w:top w:val="outset" w:sz="6" w:space="0" w:color="auto"/>
              <w:left w:val="outset" w:sz="6" w:space="0" w:color="auto"/>
              <w:bottom w:val="outset" w:sz="6" w:space="0" w:color="auto"/>
              <w:right w:val="outset" w:sz="6" w:space="0" w:color="auto"/>
            </w:tcBorders>
            <w:vAlign w:val="center"/>
            <w:hideMark/>
          </w:tcPr>
          <w:p w:rsidR="00CC34D5" w:rsidRPr="00CC34D5" w:rsidRDefault="00CC34D5" w:rsidP="00CC34D5">
            <w:pPr>
              <w:spacing w:before="100" w:beforeAutospacing="1" w:after="100" w:afterAutospacing="1" w:line="240" w:lineRule="auto"/>
              <w:rPr>
                <w:rFonts w:ascii="Times New Roman" w:eastAsia="Times New Roman" w:hAnsi="Times New Roman" w:cs="Times New Roman"/>
                <w:sz w:val="24"/>
                <w:szCs w:val="24"/>
                <w:lang w:eastAsia="es-CO"/>
              </w:rPr>
            </w:pPr>
            <w:r w:rsidRPr="00CC34D5">
              <w:rPr>
                <w:rFonts w:ascii="Times New Roman" w:eastAsia="Times New Roman" w:hAnsi="Times New Roman" w:cs="Times New Roman"/>
                <w:b/>
                <w:bCs/>
                <w:sz w:val="24"/>
                <w:szCs w:val="24"/>
                <w:lang w:eastAsia="es-CO"/>
              </w:rPr>
              <w:t>38,461</w:t>
            </w:r>
          </w:p>
        </w:tc>
        <w:tc>
          <w:tcPr>
            <w:tcW w:w="600" w:type="pct"/>
            <w:tcBorders>
              <w:top w:val="outset" w:sz="6" w:space="0" w:color="auto"/>
              <w:left w:val="outset" w:sz="6" w:space="0" w:color="auto"/>
              <w:bottom w:val="outset" w:sz="6" w:space="0" w:color="auto"/>
              <w:right w:val="outset" w:sz="6" w:space="0" w:color="auto"/>
            </w:tcBorders>
            <w:vAlign w:val="center"/>
            <w:hideMark/>
          </w:tcPr>
          <w:p w:rsidR="00CC34D5" w:rsidRPr="00CC34D5" w:rsidRDefault="00CC34D5" w:rsidP="00CC34D5">
            <w:pPr>
              <w:spacing w:before="100" w:beforeAutospacing="1" w:after="100" w:afterAutospacing="1" w:line="240" w:lineRule="auto"/>
              <w:rPr>
                <w:rFonts w:ascii="Times New Roman" w:eastAsia="Times New Roman" w:hAnsi="Times New Roman" w:cs="Times New Roman"/>
                <w:sz w:val="24"/>
                <w:szCs w:val="24"/>
                <w:lang w:eastAsia="es-CO"/>
              </w:rPr>
            </w:pPr>
            <w:r w:rsidRPr="00CC34D5">
              <w:rPr>
                <w:rFonts w:ascii="Times New Roman" w:eastAsia="Times New Roman" w:hAnsi="Times New Roman" w:cs="Times New Roman"/>
                <w:sz w:val="24"/>
                <w:szCs w:val="24"/>
                <w:lang w:eastAsia="es-CO"/>
              </w:rPr>
              <w:t>15,384</w:t>
            </w:r>
          </w:p>
        </w:tc>
        <w:tc>
          <w:tcPr>
            <w:tcW w:w="600" w:type="pct"/>
            <w:tcBorders>
              <w:top w:val="outset" w:sz="6" w:space="0" w:color="auto"/>
              <w:left w:val="outset" w:sz="6" w:space="0" w:color="auto"/>
              <w:bottom w:val="outset" w:sz="6" w:space="0" w:color="auto"/>
              <w:right w:val="outset" w:sz="6" w:space="0" w:color="auto"/>
            </w:tcBorders>
            <w:vAlign w:val="center"/>
            <w:hideMark/>
          </w:tcPr>
          <w:p w:rsidR="00CC34D5" w:rsidRPr="00CC34D5" w:rsidRDefault="00CC34D5" w:rsidP="00CC34D5">
            <w:pPr>
              <w:spacing w:before="100" w:beforeAutospacing="1" w:after="100" w:afterAutospacing="1" w:line="240" w:lineRule="auto"/>
              <w:rPr>
                <w:rFonts w:ascii="Times New Roman" w:eastAsia="Times New Roman" w:hAnsi="Times New Roman" w:cs="Times New Roman"/>
                <w:sz w:val="24"/>
                <w:szCs w:val="24"/>
                <w:lang w:eastAsia="es-CO"/>
              </w:rPr>
            </w:pPr>
            <w:r w:rsidRPr="00CC34D5">
              <w:rPr>
                <w:rFonts w:ascii="Times New Roman" w:eastAsia="Times New Roman" w:hAnsi="Times New Roman" w:cs="Times New Roman"/>
                <w:sz w:val="24"/>
                <w:szCs w:val="24"/>
                <w:lang w:eastAsia="es-CO"/>
              </w:rPr>
              <w:t>11,538</w:t>
            </w:r>
          </w:p>
        </w:tc>
        <w:tc>
          <w:tcPr>
            <w:tcW w:w="600" w:type="pct"/>
            <w:tcBorders>
              <w:top w:val="outset" w:sz="6" w:space="0" w:color="auto"/>
              <w:left w:val="outset" w:sz="6" w:space="0" w:color="auto"/>
              <w:bottom w:val="outset" w:sz="6" w:space="0" w:color="auto"/>
              <w:right w:val="outset" w:sz="6" w:space="0" w:color="auto"/>
            </w:tcBorders>
            <w:vAlign w:val="center"/>
            <w:hideMark/>
          </w:tcPr>
          <w:p w:rsidR="00CC34D5" w:rsidRPr="00CC34D5" w:rsidRDefault="00CC34D5" w:rsidP="00CC34D5">
            <w:pPr>
              <w:spacing w:before="100" w:beforeAutospacing="1" w:after="100" w:afterAutospacing="1" w:line="240" w:lineRule="auto"/>
              <w:rPr>
                <w:rFonts w:ascii="Times New Roman" w:eastAsia="Times New Roman" w:hAnsi="Times New Roman" w:cs="Times New Roman"/>
                <w:sz w:val="24"/>
                <w:szCs w:val="24"/>
                <w:lang w:eastAsia="es-CO"/>
              </w:rPr>
            </w:pPr>
            <w:r w:rsidRPr="00CC34D5">
              <w:rPr>
                <w:rFonts w:ascii="Times New Roman" w:eastAsia="Times New Roman" w:hAnsi="Times New Roman" w:cs="Times New Roman"/>
                <w:sz w:val="24"/>
                <w:szCs w:val="24"/>
                <w:lang w:eastAsia="es-CO"/>
              </w:rPr>
              <w:t>19,23</w:t>
            </w:r>
          </w:p>
        </w:tc>
        <w:tc>
          <w:tcPr>
            <w:tcW w:w="600" w:type="pct"/>
            <w:tcBorders>
              <w:top w:val="outset" w:sz="6" w:space="0" w:color="auto"/>
              <w:left w:val="outset" w:sz="6" w:space="0" w:color="auto"/>
              <w:bottom w:val="outset" w:sz="6" w:space="0" w:color="auto"/>
              <w:right w:val="outset" w:sz="6" w:space="0" w:color="auto"/>
            </w:tcBorders>
            <w:vAlign w:val="center"/>
            <w:hideMark/>
          </w:tcPr>
          <w:p w:rsidR="00CC34D5" w:rsidRPr="00CC34D5" w:rsidRDefault="00CC34D5" w:rsidP="00CC34D5">
            <w:pPr>
              <w:spacing w:before="100" w:beforeAutospacing="1" w:after="100" w:afterAutospacing="1" w:line="240" w:lineRule="auto"/>
              <w:rPr>
                <w:rFonts w:ascii="Times New Roman" w:eastAsia="Times New Roman" w:hAnsi="Times New Roman" w:cs="Times New Roman"/>
                <w:sz w:val="24"/>
                <w:szCs w:val="24"/>
                <w:lang w:eastAsia="es-CO"/>
              </w:rPr>
            </w:pPr>
            <w:r w:rsidRPr="00CC34D5">
              <w:rPr>
                <w:rFonts w:ascii="Times New Roman" w:eastAsia="Times New Roman" w:hAnsi="Times New Roman" w:cs="Times New Roman"/>
                <w:sz w:val="24"/>
                <w:szCs w:val="24"/>
                <w:lang w:eastAsia="es-CO"/>
              </w:rPr>
              <w:t>0</w:t>
            </w:r>
          </w:p>
        </w:tc>
        <w:tc>
          <w:tcPr>
            <w:tcW w:w="600" w:type="pct"/>
            <w:tcBorders>
              <w:top w:val="outset" w:sz="6" w:space="0" w:color="auto"/>
              <w:left w:val="outset" w:sz="6" w:space="0" w:color="auto"/>
              <w:bottom w:val="outset" w:sz="6" w:space="0" w:color="auto"/>
              <w:right w:val="outset" w:sz="6" w:space="0" w:color="auto"/>
            </w:tcBorders>
            <w:vAlign w:val="center"/>
            <w:hideMark/>
          </w:tcPr>
          <w:p w:rsidR="00CC34D5" w:rsidRPr="00CC34D5" w:rsidRDefault="00CC34D5" w:rsidP="00CC34D5">
            <w:pPr>
              <w:spacing w:before="100" w:beforeAutospacing="1" w:after="100" w:afterAutospacing="1" w:line="240" w:lineRule="auto"/>
              <w:rPr>
                <w:rFonts w:ascii="Times New Roman" w:eastAsia="Times New Roman" w:hAnsi="Times New Roman" w:cs="Times New Roman"/>
                <w:sz w:val="24"/>
                <w:szCs w:val="24"/>
                <w:lang w:eastAsia="es-CO"/>
              </w:rPr>
            </w:pPr>
            <w:r w:rsidRPr="00CC34D5">
              <w:rPr>
                <w:rFonts w:ascii="Times New Roman" w:eastAsia="Times New Roman" w:hAnsi="Times New Roman" w:cs="Times New Roman"/>
                <w:sz w:val="24"/>
                <w:szCs w:val="24"/>
                <w:lang w:eastAsia="es-CO"/>
              </w:rPr>
              <w:t>0</w:t>
            </w:r>
          </w:p>
        </w:tc>
      </w:tr>
      <w:tr w:rsidR="00CC34D5" w:rsidRPr="00CC34D5" w:rsidTr="00CC34D5">
        <w:trPr>
          <w:tblCellSpacing w:w="15" w:type="dxa"/>
        </w:trPr>
        <w:tc>
          <w:tcPr>
            <w:tcW w:w="650" w:type="pct"/>
            <w:tcBorders>
              <w:top w:val="outset" w:sz="6" w:space="0" w:color="auto"/>
              <w:left w:val="outset" w:sz="6" w:space="0" w:color="auto"/>
              <w:bottom w:val="outset" w:sz="6" w:space="0" w:color="auto"/>
              <w:right w:val="outset" w:sz="6" w:space="0" w:color="auto"/>
            </w:tcBorders>
            <w:vAlign w:val="center"/>
            <w:hideMark/>
          </w:tcPr>
          <w:p w:rsidR="00CC34D5" w:rsidRPr="00CC34D5" w:rsidRDefault="00CC34D5" w:rsidP="00CC34D5">
            <w:pPr>
              <w:spacing w:before="100" w:beforeAutospacing="1" w:after="100" w:afterAutospacing="1" w:line="240" w:lineRule="auto"/>
              <w:rPr>
                <w:rFonts w:ascii="Times New Roman" w:eastAsia="Times New Roman" w:hAnsi="Times New Roman" w:cs="Times New Roman"/>
                <w:sz w:val="24"/>
                <w:szCs w:val="24"/>
                <w:lang w:eastAsia="es-CO"/>
              </w:rPr>
            </w:pPr>
            <w:r w:rsidRPr="00CC34D5">
              <w:rPr>
                <w:rFonts w:ascii="Times New Roman" w:eastAsia="Times New Roman" w:hAnsi="Times New Roman" w:cs="Times New Roman"/>
                <w:sz w:val="24"/>
                <w:szCs w:val="24"/>
                <w:lang w:eastAsia="es-CO"/>
              </w:rPr>
              <w:t>9</w:t>
            </w:r>
          </w:p>
        </w:tc>
        <w:tc>
          <w:tcPr>
            <w:tcW w:w="600" w:type="pct"/>
            <w:tcBorders>
              <w:top w:val="outset" w:sz="6" w:space="0" w:color="auto"/>
              <w:left w:val="outset" w:sz="6" w:space="0" w:color="auto"/>
              <w:bottom w:val="outset" w:sz="6" w:space="0" w:color="auto"/>
              <w:right w:val="outset" w:sz="6" w:space="0" w:color="auto"/>
            </w:tcBorders>
            <w:vAlign w:val="center"/>
            <w:hideMark/>
          </w:tcPr>
          <w:p w:rsidR="00CC34D5" w:rsidRPr="00CC34D5" w:rsidRDefault="00CC34D5" w:rsidP="00CC34D5">
            <w:pPr>
              <w:spacing w:before="100" w:beforeAutospacing="1" w:after="100" w:afterAutospacing="1" w:line="240" w:lineRule="auto"/>
              <w:rPr>
                <w:rFonts w:ascii="Times New Roman" w:eastAsia="Times New Roman" w:hAnsi="Times New Roman" w:cs="Times New Roman"/>
                <w:sz w:val="24"/>
                <w:szCs w:val="24"/>
                <w:lang w:eastAsia="es-CO"/>
              </w:rPr>
            </w:pPr>
            <w:r w:rsidRPr="00CC34D5">
              <w:rPr>
                <w:rFonts w:ascii="Times New Roman" w:eastAsia="Times New Roman" w:hAnsi="Times New Roman" w:cs="Times New Roman"/>
                <w:sz w:val="24"/>
                <w:szCs w:val="24"/>
                <w:lang w:eastAsia="es-CO"/>
              </w:rPr>
              <w:t>11,538</w:t>
            </w:r>
          </w:p>
        </w:tc>
        <w:tc>
          <w:tcPr>
            <w:tcW w:w="600" w:type="pct"/>
            <w:tcBorders>
              <w:top w:val="outset" w:sz="6" w:space="0" w:color="auto"/>
              <w:left w:val="outset" w:sz="6" w:space="0" w:color="auto"/>
              <w:bottom w:val="outset" w:sz="6" w:space="0" w:color="auto"/>
              <w:right w:val="outset" w:sz="6" w:space="0" w:color="auto"/>
            </w:tcBorders>
            <w:vAlign w:val="center"/>
            <w:hideMark/>
          </w:tcPr>
          <w:p w:rsidR="00CC34D5" w:rsidRPr="00CC34D5" w:rsidRDefault="00CC34D5" w:rsidP="00CC34D5">
            <w:pPr>
              <w:spacing w:before="100" w:beforeAutospacing="1" w:after="100" w:afterAutospacing="1" w:line="240" w:lineRule="auto"/>
              <w:rPr>
                <w:rFonts w:ascii="Times New Roman" w:eastAsia="Times New Roman" w:hAnsi="Times New Roman" w:cs="Times New Roman"/>
                <w:sz w:val="24"/>
                <w:szCs w:val="24"/>
                <w:lang w:eastAsia="es-CO"/>
              </w:rPr>
            </w:pPr>
            <w:r w:rsidRPr="00CC34D5">
              <w:rPr>
                <w:rFonts w:ascii="Times New Roman" w:eastAsia="Times New Roman" w:hAnsi="Times New Roman" w:cs="Times New Roman"/>
                <w:b/>
                <w:bCs/>
                <w:sz w:val="24"/>
                <w:szCs w:val="24"/>
                <w:lang w:eastAsia="es-CO"/>
              </w:rPr>
              <w:t>23,076</w:t>
            </w:r>
          </w:p>
        </w:tc>
        <w:tc>
          <w:tcPr>
            <w:tcW w:w="600" w:type="pct"/>
            <w:tcBorders>
              <w:top w:val="outset" w:sz="6" w:space="0" w:color="auto"/>
              <w:left w:val="outset" w:sz="6" w:space="0" w:color="auto"/>
              <w:bottom w:val="outset" w:sz="6" w:space="0" w:color="auto"/>
              <w:right w:val="outset" w:sz="6" w:space="0" w:color="auto"/>
            </w:tcBorders>
            <w:vAlign w:val="center"/>
            <w:hideMark/>
          </w:tcPr>
          <w:p w:rsidR="00CC34D5" w:rsidRPr="00CC34D5" w:rsidRDefault="00CC34D5" w:rsidP="00CC34D5">
            <w:pPr>
              <w:spacing w:before="100" w:beforeAutospacing="1" w:after="100" w:afterAutospacing="1" w:line="240" w:lineRule="auto"/>
              <w:rPr>
                <w:rFonts w:ascii="Times New Roman" w:eastAsia="Times New Roman" w:hAnsi="Times New Roman" w:cs="Times New Roman"/>
                <w:sz w:val="24"/>
                <w:szCs w:val="24"/>
                <w:lang w:eastAsia="es-CO"/>
              </w:rPr>
            </w:pPr>
            <w:r w:rsidRPr="00CC34D5">
              <w:rPr>
                <w:rFonts w:ascii="Times New Roman" w:eastAsia="Times New Roman" w:hAnsi="Times New Roman" w:cs="Times New Roman"/>
                <w:sz w:val="24"/>
                <w:szCs w:val="24"/>
                <w:lang w:eastAsia="es-CO"/>
              </w:rPr>
              <w:t>19,23</w:t>
            </w:r>
          </w:p>
        </w:tc>
        <w:tc>
          <w:tcPr>
            <w:tcW w:w="600" w:type="pct"/>
            <w:tcBorders>
              <w:top w:val="outset" w:sz="6" w:space="0" w:color="auto"/>
              <w:left w:val="outset" w:sz="6" w:space="0" w:color="auto"/>
              <w:bottom w:val="outset" w:sz="6" w:space="0" w:color="auto"/>
              <w:right w:val="outset" w:sz="6" w:space="0" w:color="auto"/>
            </w:tcBorders>
            <w:vAlign w:val="center"/>
            <w:hideMark/>
          </w:tcPr>
          <w:p w:rsidR="00CC34D5" w:rsidRPr="00CC34D5" w:rsidRDefault="00CC34D5" w:rsidP="00CC34D5">
            <w:pPr>
              <w:spacing w:before="100" w:beforeAutospacing="1" w:after="100" w:afterAutospacing="1" w:line="240" w:lineRule="auto"/>
              <w:rPr>
                <w:rFonts w:ascii="Times New Roman" w:eastAsia="Times New Roman" w:hAnsi="Times New Roman" w:cs="Times New Roman"/>
                <w:sz w:val="24"/>
                <w:szCs w:val="24"/>
                <w:lang w:eastAsia="es-CO"/>
              </w:rPr>
            </w:pPr>
            <w:r w:rsidRPr="00CC34D5">
              <w:rPr>
                <w:rFonts w:ascii="Times New Roman" w:eastAsia="Times New Roman" w:hAnsi="Times New Roman" w:cs="Times New Roman"/>
                <w:b/>
                <w:bCs/>
                <w:sz w:val="24"/>
                <w:szCs w:val="24"/>
                <w:lang w:eastAsia="es-CO"/>
              </w:rPr>
              <w:t>23,076</w:t>
            </w:r>
          </w:p>
        </w:tc>
        <w:tc>
          <w:tcPr>
            <w:tcW w:w="600" w:type="pct"/>
            <w:tcBorders>
              <w:top w:val="outset" w:sz="6" w:space="0" w:color="auto"/>
              <w:left w:val="outset" w:sz="6" w:space="0" w:color="auto"/>
              <w:bottom w:val="outset" w:sz="6" w:space="0" w:color="auto"/>
              <w:right w:val="outset" w:sz="6" w:space="0" w:color="auto"/>
            </w:tcBorders>
            <w:vAlign w:val="center"/>
            <w:hideMark/>
          </w:tcPr>
          <w:p w:rsidR="00CC34D5" w:rsidRPr="00CC34D5" w:rsidRDefault="00CC34D5" w:rsidP="00CC34D5">
            <w:pPr>
              <w:spacing w:before="100" w:beforeAutospacing="1" w:after="100" w:afterAutospacing="1" w:line="240" w:lineRule="auto"/>
              <w:rPr>
                <w:rFonts w:ascii="Times New Roman" w:eastAsia="Times New Roman" w:hAnsi="Times New Roman" w:cs="Times New Roman"/>
                <w:sz w:val="24"/>
                <w:szCs w:val="24"/>
                <w:lang w:eastAsia="es-CO"/>
              </w:rPr>
            </w:pPr>
            <w:r w:rsidRPr="00CC34D5">
              <w:rPr>
                <w:rFonts w:ascii="Times New Roman" w:eastAsia="Times New Roman" w:hAnsi="Times New Roman" w:cs="Times New Roman"/>
                <w:sz w:val="24"/>
                <w:szCs w:val="24"/>
                <w:lang w:eastAsia="es-CO"/>
              </w:rPr>
              <w:t>11,538</w:t>
            </w:r>
          </w:p>
        </w:tc>
        <w:tc>
          <w:tcPr>
            <w:tcW w:w="600" w:type="pct"/>
            <w:tcBorders>
              <w:top w:val="outset" w:sz="6" w:space="0" w:color="auto"/>
              <w:left w:val="outset" w:sz="6" w:space="0" w:color="auto"/>
              <w:bottom w:val="outset" w:sz="6" w:space="0" w:color="auto"/>
              <w:right w:val="outset" w:sz="6" w:space="0" w:color="auto"/>
            </w:tcBorders>
            <w:vAlign w:val="center"/>
            <w:hideMark/>
          </w:tcPr>
          <w:p w:rsidR="00CC34D5" w:rsidRPr="00CC34D5" w:rsidRDefault="00CC34D5" w:rsidP="00CC34D5">
            <w:pPr>
              <w:spacing w:before="100" w:beforeAutospacing="1" w:after="100" w:afterAutospacing="1" w:line="240" w:lineRule="auto"/>
              <w:rPr>
                <w:rFonts w:ascii="Times New Roman" w:eastAsia="Times New Roman" w:hAnsi="Times New Roman" w:cs="Times New Roman"/>
                <w:sz w:val="24"/>
                <w:szCs w:val="24"/>
                <w:lang w:eastAsia="es-CO"/>
              </w:rPr>
            </w:pPr>
            <w:r w:rsidRPr="00CC34D5">
              <w:rPr>
                <w:rFonts w:ascii="Times New Roman" w:eastAsia="Times New Roman" w:hAnsi="Times New Roman" w:cs="Times New Roman"/>
                <w:sz w:val="24"/>
                <w:szCs w:val="24"/>
                <w:lang w:eastAsia="es-CO"/>
              </w:rPr>
              <w:t>11,538</w:t>
            </w:r>
          </w:p>
        </w:tc>
        <w:tc>
          <w:tcPr>
            <w:tcW w:w="600" w:type="pct"/>
            <w:tcBorders>
              <w:top w:val="outset" w:sz="6" w:space="0" w:color="auto"/>
              <w:left w:val="outset" w:sz="6" w:space="0" w:color="auto"/>
              <w:bottom w:val="outset" w:sz="6" w:space="0" w:color="auto"/>
              <w:right w:val="outset" w:sz="6" w:space="0" w:color="auto"/>
            </w:tcBorders>
            <w:vAlign w:val="center"/>
            <w:hideMark/>
          </w:tcPr>
          <w:p w:rsidR="00CC34D5" w:rsidRPr="00CC34D5" w:rsidRDefault="00CC34D5" w:rsidP="00CC34D5">
            <w:pPr>
              <w:spacing w:before="100" w:beforeAutospacing="1" w:after="100" w:afterAutospacing="1" w:line="240" w:lineRule="auto"/>
              <w:rPr>
                <w:rFonts w:ascii="Times New Roman" w:eastAsia="Times New Roman" w:hAnsi="Times New Roman" w:cs="Times New Roman"/>
                <w:sz w:val="24"/>
                <w:szCs w:val="24"/>
                <w:lang w:eastAsia="es-CO"/>
              </w:rPr>
            </w:pPr>
            <w:r w:rsidRPr="00CC34D5">
              <w:rPr>
                <w:rFonts w:ascii="Times New Roman" w:eastAsia="Times New Roman" w:hAnsi="Times New Roman" w:cs="Times New Roman"/>
                <w:sz w:val="24"/>
                <w:szCs w:val="24"/>
                <w:lang w:eastAsia="es-CO"/>
              </w:rPr>
              <w:t>0</w:t>
            </w:r>
          </w:p>
        </w:tc>
      </w:tr>
      <w:tr w:rsidR="00CC34D5" w:rsidRPr="00CC34D5" w:rsidTr="00CC34D5">
        <w:trPr>
          <w:tblCellSpacing w:w="15" w:type="dxa"/>
        </w:trPr>
        <w:tc>
          <w:tcPr>
            <w:tcW w:w="650" w:type="pct"/>
            <w:tcBorders>
              <w:top w:val="outset" w:sz="6" w:space="0" w:color="auto"/>
              <w:left w:val="outset" w:sz="6" w:space="0" w:color="auto"/>
              <w:bottom w:val="outset" w:sz="6" w:space="0" w:color="auto"/>
              <w:right w:val="outset" w:sz="6" w:space="0" w:color="auto"/>
            </w:tcBorders>
            <w:vAlign w:val="center"/>
            <w:hideMark/>
          </w:tcPr>
          <w:p w:rsidR="00CC34D5" w:rsidRPr="00CC34D5" w:rsidRDefault="00CC34D5" w:rsidP="00CC34D5">
            <w:pPr>
              <w:spacing w:before="100" w:beforeAutospacing="1" w:after="100" w:afterAutospacing="1" w:line="240" w:lineRule="auto"/>
              <w:rPr>
                <w:rFonts w:ascii="Times New Roman" w:eastAsia="Times New Roman" w:hAnsi="Times New Roman" w:cs="Times New Roman"/>
                <w:sz w:val="24"/>
                <w:szCs w:val="24"/>
                <w:lang w:eastAsia="es-CO"/>
              </w:rPr>
            </w:pPr>
            <w:r w:rsidRPr="00CC34D5">
              <w:rPr>
                <w:rFonts w:ascii="Times New Roman" w:eastAsia="Times New Roman" w:hAnsi="Times New Roman" w:cs="Times New Roman"/>
                <w:sz w:val="24"/>
                <w:szCs w:val="24"/>
                <w:lang w:eastAsia="es-CO"/>
              </w:rPr>
              <w:t>10</w:t>
            </w:r>
          </w:p>
        </w:tc>
        <w:tc>
          <w:tcPr>
            <w:tcW w:w="600" w:type="pct"/>
            <w:tcBorders>
              <w:top w:val="outset" w:sz="6" w:space="0" w:color="auto"/>
              <w:left w:val="outset" w:sz="6" w:space="0" w:color="auto"/>
              <w:bottom w:val="outset" w:sz="6" w:space="0" w:color="auto"/>
              <w:right w:val="outset" w:sz="6" w:space="0" w:color="auto"/>
            </w:tcBorders>
            <w:vAlign w:val="center"/>
            <w:hideMark/>
          </w:tcPr>
          <w:p w:rsidR="00CC34D5" w:rsidRPr="00CC34D5" w:rsidRDefault="00CC34D5" w:rsidP="00CC34D5">
            <w:pPr>
              <w:spacing w:before="100" w:beforeAutospacing="1" w:after="100" w:afterAutospacing="1" w:line="240" w:lineRule="auto"/>
              <w:rPr>
                <w:rFonts w:ascii="Times New Roman" w:eastAsia="Times New Roman" w:hAnsi="Times New Roman" w:cs="Times New Roman"/>
                <w:sz w:val="24"/>
                <w:szCs w:val="24"/>
                <w:lang w:eastAsia="es-CO"/>
              </w:rPr>
            </w:pPr>
            <w:r w:rsidRPr="00CC34D5">
              <w:rPr>
                <w:rFonts w:ascii="Times New Roman" w:eastAsia="Times New Roman" w:hAnsi="Times New Roman" w:cs="Times New Roman"/>
                <w:sz w:val="24"/>
                <w:szCs w:val="24"/>
                <w:lang w:eastAsia="es-CO"/>
              </w:rPr>
              <w:t>3,846</w:t>
            </w:r>
          </w:p>
        </w:tc>
        <w:tc>
          <w:tcPr>
            <w:tcW w:w="600" w:type="pct"/>
            <w:tcBorders>
              <w:top w:val="outset" w:sz="6" w:space="0" w:color="auto"/>
              <w:left w:val="outset" w:sz="6" w:space="0" w:color="auto"/>
              <w:bottom w:val="outset" w:sz="6" w:space="0" w:color="auto"/>
              <w:right w:val="outset" w:sz="6" w:space="0" w:color="auto"/>
            </w:tcBorders>
            <w:vAlign w:val="center"/>
            <w:hideMark/>
          </w:tcPr>
          <w:p w:rsidR="00CC34D5" w:rsidRPr="00CC34D5" w:rsidRDefault="00CC34D5" w:rsidP="00CC34D5">
            <w:pPr>
              <w:spacing w:before="100" w:beforeAutospacing="1" w:after="100" w:afterAutospacing="1" w:line="240" w:lineRule="auto"/>
              <w:rPr>
                <w:rFonts w:ascii="Times New Roman" w:eastAsia="Times New Roman" w:hAnsi="Times New Roman" w:cs="Times New Roman"/>
                <w:sz w:val="24"/>
                <w:szCs w:val="24"/>
                <w:lang w:eastAsia="es-CO"/>
              </w:rPr>
            </w:pPr>
            <w:r w:rsidRPr="00CC34D5">
              <w:rPr>
                <w:rFonts w:ascii="Times New Roman" w:eastAsia="Times New Roman" w:hAnsi="Times New Roman" w:cs="Times New Roman"/>
                <w:sz w:val="24"/>
                <w:szCs w:val="24"/>
                <w:lang w:eastAsia="es-CO"/>
              </w:rPr>
              <w:t>11,538</w:t>
            </w:r>
          </w:p>
        </w:tc>
        <w:tc>
          <w:tcPr>
            <w:tcW w:w="600" w:type="pct"/>
            <w:tcBorders>
              <w:top w:val="outset" w:sz="6" w:space="0" w:color="auto"/>
              <w:left w:val="outset" w:sz="6" w:space="0" w:color="auto"/>
              <w:bottom w:val="outset" w:sz="6" w:space="0" w:color="auto"/>
              <w:right w:val="outset" w:sz="6" w:space="0" w:color="auto"/>
            </w:tcBorders>
            <w:vAlign w:val="center"/>
            <w:hideMark/>
          </w:tcPr>
          <w:p w:rsidR="00CC34D5" w:rsidRPr="00CC34D5" w:rsidRDefault="00CC34D5" w:rsidP="00CC34D5">
            <w:pPr>
              <w:spacing w:before="100" w:beforeAutospacing="1" w:after="100" w:afterAutospacing="1" w:line="240" w:lineRule="auto"/>
              <w:rPr>
                <w:rFonts w:ascii="Times New Roman" w:eastAsia="Times New Roman" w:hAnsi="Times New Roman" w:cs="Times New Roman"/>
                <w:sz w:val="24"/>
                <w:szCs w:val="24"/>
                <w:lang w:eastAsia="es-CO"/>
              </w:rPr>
            </w:pPr>
            <w:r w:rsidRPr="00CC34D5">
              <w:rPr>
                <w:rFonts w:ascii="Times New Roman" w:eastAsia="Times New Roman" w:hAnsi="Times New Roman" w:cs="Times New Roman"/>
                <w:sz w:val="24"/>
                <w:szCs w:val="24"/>
                <w:lang w:eastAsia="es-CO"/>
              </w:rPr>
              <w:t>26,923</w:t>
            </w:r>
          </w:p>
        </w:tc>
        <w:tc>
          <w:tcPr>
            <w:tcW w:w="600" w:type="pct"/>
            <w:tcBorders>
              <w:top w:val="outset" w:sz="6" w:space="0" w:color="auto"/>
              <w:left w:val="outset" w:sz="6" w:space="0" w:color="auto"/>
              <w:bottom w:val="outset" w:sz="6" w:space="0" w:color="auto"/>
              <w:right w:val="outset" w:sz="6" w:space="0" w:color="auto"/>
            </w:tcBorders>
            <w:vAlign w:val="center"/>
            <w:hideMark/>
          </w:tcPr>
          <w:p w:rsidR="00CC34D5" w:rsidRPr="00CC34D5" w:rsidRDefault="00CC34D5" w:rsidP="00CC34D5">
            <w:pPr>
              <w:spacing w:before="100" w:beforeAutospacing="1" w:after="100" w:afterAutospacing="1" w:line="240" w:lineRule="auto"/>
              <w:rPr>
                <w:rFonts w:ascii="Times New Roman" w:eastAsia="Times New Roman" w:hAnsi="Times New Roman" w:cs="Times New Roman"/>
                <w:sz w:val="24"/>
                <w:szCs w:val="24"/>
                <w:lang w:eastAsia="es-CO"/>
              </w:rPr>
            </w:pPr>
            <w:r w:rsidRPr="00CC34D5">
              <w:rPr>
                <w:rFonts w:ascii="Times New Roman" w:eastAsia="Times New Roman" w:hAnsi="Times New Roman" w:cs="Times New Roman"/>
                <w:sz w:val="24"/>
                <w:szCs w:val="24"/>
                <w:lang w:eastAsia="es-CO"/>
              </w:rPr>
              <w:t>11,538</w:t>
            </w:r>
          </w:p>
        </w:tc>
        <w:tc>
          <w:tcPr>
            <w:tcW w:w="600" w:type="pct"/>
            <w:tcBorders>
              <w:top w:val="outset" w:sz="6" w:space="0" w:color="auto"/>
              <w:left w:val="outset" w:sz="6" w:space="0" w:color="auto"/>
              <w:bottom w:val="outset" w:sz="6" w:space="0" w:color="auto"/>
              <w:right w:val="outset" w:sz="6" w:space="0" w:color="auto"/>
            </w:tcBorders>
            <w:vAlign w:val="center"/>
            <w:hideMark/>
          </w:tcPr>
          <w:p w:rsidR="00CC34D5" w:rsidRPr="00CC34D5" w:rsidRDefault="00CC34D5" w:rsidP="00CC34D5">
            <w:pPr>
              <w:spacing w:before="100" w:beforeAutospacing="1" w:after="100" w:afterAutospacing="1" w:line="240" w:lineRule="auto"/>
              <w:rPr>
                <w:rFonts w:ascii="Times New Roman" w:eastAsia="Times New Roman" w:hAnsi="Times New Roman" w:cs="Times New Roman"/>
                <w:sz w:val="24"/>
                <w:szCs w:val="24"/>
                <w:lang w:eastAsia="es-CO"/>
              </w:rPr>
            </w:pPr>
            <w:r w:rsidRPr="00CC34D5">
              <w:rPr>
                <w:rFonts w:ascii="Times New Roman" w:eastAsia="Times New Roman" w:hAnsi="Times New Roman" w:cs="Times New Roman"/>
                <w:b/>
                <w:bCs/>
                <w:sz w:val="24"/>
                <w:szCs w:val="24"/>
                <w:lang w:eastAsia="es-CO"/>
              </w:rPr>
              <w:t>30,769</w:t>
            </w:r>
          </w:p>
        </w:tc>
        <w:tc>
          <w:tcPr>
            <w:tcW w:w="600" w:type="pct"/>
            <w:tcBorders>
              <w:top w:val="outset" w:sz="6" w:space="0" w:color="auto"/>
              <w:left w:val="outset" w:sz="6" w:space="0" w:color="auto"/>
              <w:bottom w:val="outset" w:sz="6" w:space="0" w:color="auto"/>
              <w:right w:val="outset" w:sz="6" w:space="0" w:color="auto"/>
            </w:tcBorders>
            <w:vAlign w:val="center"/>
            <w:hideMark/>
          </w:tcPr>
          <w:p w:rsidR="00CC34D5" w:rsidRPr="00CC34D5" w:rsidRDefault="00CC34D5" w:rsidP="00CC34D5">
            <w:pPr>
              <w:spacing w:before="100" w:beforeAutospacing="1" w:after="100" w:afterAutospacing="1" w:line="240" w:lineRule="auto"/>
              <w:rPr>
                <w:rFonts w:ascii="Times New Roman" w:eastAsia="Times New Roman" w:hAnsi="Times New Roman" w:cs="Times New Roman"/>
                <w:sz w:val="24"/>
                <w:szCs w:val="24"/>
                <w:lang w:eastAsia="es-CO"/>
              </w:rPr>
            </w:pPr>
            <w:r w:rsidRPr="00CC34D5">
              <w:rPr>
                <w:rFonts w:ascii="Times New Roman" w:eastAsia="Times New Roman" w:hAnsi="Times New Roman" w:cs="Times New Roman"/>
                <w:sz w:val="24"/>
                <w:szCs w:val="24"/>
                <w:lang w:eastAsia="es-CO"/>
              </w:rPr>
              <w:t>15,384</w:t>
            </w:r>
          </w:p>
        </w:tc>
        <w:tc>
          <w:tcPr>
            <w:tcW w:w="600" w:type="pct"/>
            <w:tcBorders>
              <w:top w:val="outset" w:sz="6" w:space="0" w:color="auto"/>
              <w:left w:val="outset" w:sz="6" w:space="0" w:color="auto"/>
              <w:bottom w:val="outset" w:sz="6" w:space="0" w:color="auto"/>
              <w:right w:val="outset" w:sz="6" w:space="0" w:color="auto"/>
            </w:tcBorders>
            <w:vAlign w:val="center"/>
            <w:hideMark/>
          </w:tcPr>
          <w:p w:rsidR="00CC34D5" w:rsidRPr="00CC34D5" w:rsidRDefault="00CC34D5" w:rsidP="00CC34D5">
            <w:pPr>
              <w:spacing w:before="100" w:beforeAutospacing="1" w:after="100" w:afterAutospacing="1" w:line="240" w:lineRule="auto"/>
              <w:rPr>
                <w:rFonts w:ascii="Times New Roman" w:eastAsia="Times New Roman" w:hAnsi="Times New Roman" w:cs="Times New Roman"/>
                <w:sz w:val="24"/>
                <w:szCs w:val="24"/>
                <w:lang w:eastAsia="es-CO"/>
              </w:rPr>
            </w:pPr>
            <w:r w:rsidRPr="00CC34D5">
              <w:rPr>
                <w:rFonts w:ascii="Times New Roman" w:eastAsia="Times New Roman" w:hAnsi="Times New Roman" w:cs="Times New Roman"/>
                <w:sz w:val="24"/>
                <w:szCs w:val="24"/>
                <w:lang w:eastAsia="es-CO"/>
              </w:rPr>
              <w:t>0</w:t>
            </w:r>
          </w:p>
        </w:tc>
      </w:tr>
    </w:tbl>
    <w:p w:rsidR="00CC34D5" w:rsidRPr="00CC34D5" w:rsidRDefault="00CC34D5" w:rsidP="00CC34D5">
      <w:pPr>
        <w:shd w:val="clear" w:color="auto" w:fill="FFFFFF"/>
        <w:spacing w:before="100" w:beforeAutospacing="1" w:after="100" w:afterAutospacing="1" w:line="240" w:lineRule="auto"/>
        <w:rPr>
          <w:rFonts w:ascii="Arial" w:eastAsia="Times New Roman" w:hAnsi="Arial" w:cs="Arial"/>
          <w:color w:val="000000"/>
          <w:sz w:val="12"/>
          <w:szCs w:val="12"/>
          <w:lang w:eastAsia="es-CO"/>
        </w:rPr>
      </w:pPr>
      <w:r w:rsidRPr="00CC34D5">
        <w:rPr>
          <w:rFonts w:ascii="Arial" w:eastAsia="Times New Roman" w:hAnsi="Arial" w:cs="Arial"/>
          <w:color w:val="000000"/>
          <w:sz w:val="12"/>
          <w:szCs w:val="12"/>
          <w:lang w:eastAsia="es-CO"/>
        </w:rPr>
        <w:t>Los inmigrantes, las prostitutas, los enfermos de SIDA y las personas sin hogar son consideradas por la mayoría de los encuestados las personas o grupos más marginados, habiendo elegido la opción 5 (bastante de acuerdo). Sin embargo, las mujeres y las personas de la tercera edad, este último compartido con la opción 3, son los que menos marginados se encuentran, habiendo sido la opción 1 (bastante en desacuerdo) la más escogida; para muchos encuestados las personas discapacitadas, los homosexuales y de nuevo las personas de la tercera edad no se definirían muy bien ni como grupo marginal, ni como lo contrario, por eso es que la mayoría eligió la opción 3. Por último una gran parte está algo de acuerdo (opción 4) con que son marginados los drogadictos, de nuevo los discapacitados y las personas obesas.</w:t>
      </w:r>
    </w:p>
    <w:p w:rsidR="00CC34D5" w:rsidRPr="00CC34D5" w:rsidRDefault="00CC34D5" w:rsidP="00CC34D5">
      <w:pPr>
        <w:shd w:val="clear" w:color="auto" w:fill="FFFFFF"/>
        <w:spacing w:before="100" w:beforeAutospacing="1" w:after="100" w:afterAutospacing="1" w:line="240" w:lineRule="auto"/>
        <w:rPr>
          <w:rFonts w:ascii="Arial" w:eastAsia="Times New Roman" w:hAnsi="Arial" w:cs="Arial"/>
          <w:color w:val="000000"/>
          <w:sz w:val="12"/>
          <w:szCs w:val="12"/>
          <w:lang w:eastAsia="es-CO"/>
        </w:rPr>
      </w:pPr>
      <w:r w:rsidRPr="00CC34D5">
        <w:rPr>
          <w:rFonts w:ascii="Arial" w:eastAsia="Times New Roman" w:hAnsi="Arial" w:cs="Arial"/>
          <w:color w:val="000000"/>
          <w:sz w:val="12"/>
          <w:szCs w:val="12"/>
          <w:lang w:eastAsia="es-CO"/>
        </w:rPr>
        <w:t>Para el ítem B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1439"/>
        <w:gridCol w:w="1072"/>
        <w:gridCol w:w="1072"/>
        <w:gridCol w:w="1072"/>
        <w:gridCol w:w="1072"/>
        <w:gridCol w:w="1072"/>
        <w:gridCol w:w="1073"/>
        <w:gridCol w:w="1088"/>
      </w:tblGrid>
      <w:tr w:rsidR="00CC34D5" w:rsidRPr="00CC34D5" w:rsidTr="00CC34D5">
        <w:trPr>
          <w:tblCellSpacing w:w="15" w:type="dxa"/>
        </w:trPr>
        <w:tc>
          <w:tcPr>
            <w:tcW w:w="650" w:type="pct"/>
            <w:tcBorders>
              <w:top w:val="outset" w:sz="6" w:space="0" w:color="auto"/>
              <w:left w:val="outset" w:sz="6" w:space="0" w:color="auto"/>
              <w:bottom w:val="outset" w:sz="6" w:space="0" w:color="auto"/>
              <w:right w:val="outset" w:sz="6" w:space="0" w:color="auto"/>
            </w:tcBorders>
            <w:vAlign w:val="center"/>
            <w:hideMark/>
          </w:tcPr>
          <w:p w:rsidR="00CC34D5" w:rsidRPr="00CC34D5" w:rsidRDefault="00CC34D5" w:rsidP="00CC34D5">
            <w:pPr>
              <w:spacing w:before="100" w:beforeAutospacing="1" w:after="100" w:afterAutospacing="1" w:line="240" w:lineRule="auto"/>
              <w:rPr>
                <w:rFonts w:ascii="Times New Roman" w:eastAsia="Times New Roman" w:hAnsi="Times New Roman" w:cs="Times New Roman"/>
                <w:sz w:val="24"/>
                <w:szCs w:val="24"/>
                <w:lang w:eastAsia="es-CO"/>
              </w:rPr>
            </w:pPr>
            <w:proofErr w:type="spellStart"/>
            <w:r w:rsidRPr="00CC34D5">
              <w:rPr>
                <w:rFonts w:ascii="Times New Roman" w:eastAsia="Times New Roman" w:hAnsi="Times New Roman" w:cs="Times New Roman"/>
                <w:sz w:val="24"/>
                <w:szCs w:val="24"/>
                <w:lang w:eastAsia="es-CO"/>
              </w:rPr>
              <w:t>Items</w:t>
            </w:r>
            <w:proofErr w:type="spellEnd"/>
            <w:r w:rsidRPr="00CC34D5">
              <w:rPr>
                <w:rFonts w:ascii="Times New Roman" w:eastAsia="Times New Roman" w:hAnsi="Times New Roman" w:cs="Times New Roman"/>
                <w:sz w:val="24"/>
                <w:szCs w:val="24"/>
                <w:lang w:eastAsia="es-CO"/>
              </w:rPr>
              <w:t>/Niveles de respuesta</w:t>
            </w:r>
          </w:p>
        </w:tc>
        <w:tc>
          <w:tcPr>
            <w:tcW w:w="600" w:type="pct"/>
            <w:tcBorders>
              <w:top w:val="outset" w:sz="6" w:space="0" w:color="auto"/>
              <w:left w:val="outset" w:sz="6" w:space="0" w:color="auto"/>
              <w:bottom w:val="outset" w:sz="6" w:space="0" w:color="auto"/>
              <w:right w:val="outset" w:sz="6" w:space="0" w:color="auto"/>
            </w:tcBorders>
            <w:vAlign w:val="center"/>
            <w:hideMark/>
          </w:tcPr>
          <w:p w:rsidR="00CC34D5" w:rsidRPr="00CC34D5" w:rsidRDefault="00CC34D5" w:rsidP="00CC34D5">
            <w:pPr>
              <w:spacing w:before="100" w:beforeAutospacing="1" w:after="100" w:afterAutospacing="1" w:line="240" w:lineRule="auto"/>
              <w:rPr>
                <w:rFonts w:ascii="Times New Roman" w:eastAsia="Times New Roman" w:hAnsi="Times New Roman" w:cs="Times New Roman"/>
                <w:sz w:val="24"/>
                <w:szCs w:val="24"/>
                <w:lang w:eastAsia="es-CO"/>
              </w:rPr>
            </w:pPr>
            <w:r w:rsidRPr="00CC34D5">
              <w:rPr>
                <w:rFonts w:ascii="Times New Roman" w:eastAsia="Times New Roman" w:hAnsi="Times New Roman" w:cs="Times New Roman"/>
                <w:sz w:val="24"/>
                <w:szCs w:val="24"/>
                <w:lang w:eastAsia="es-CO"/>
              </w:rPr>
              <w:t>0</w:t>
            </w:r>
          </w:p>
        </w:tc>
        <w:tc>
          <w:tcPr>
            <w:tcW w:w="600" w:type="pct"/>
            <w:tcBorders>
              <w:top w:val="outset" w:sz="6" w:space="0" w:color="auto"/>
              <w:left w:val="outset" w:sz="6" w:space="0" w:color="auto"/>
              <w:bottom w:val="outset" w:sz="6" w:space="0" w:color="auto"/>
              <w:right w:val="outset" w:sz="6" w:space="0" w:color="auto"/>
            </w:tcBorders>
            <w:vAlign w:val="center"/>
            <w:hideMark/>
          </w:tcPr>
          <w:p w:rsidR="00CC34D5" w:rsidRPr="00CC34D5" w:rsidRDefault="00CC34D5" w:rsidP="00CC34D5">
            <w:pPr>
              <w:spacing w:before="100" w:beforeAutospacing="1" w:after="100" w:afterAutospacing="1" w:line="240" w:lineRule="auto"/>
              <w:rPr>
                <w:rFonts w:ascii="Times New Roman" w:eastAsia="Times New Roman" w:hAnsi="Times New Roman" w:cs="Times New Roman"/>
                <w:sz w:val="24"/>
                <w:szCs w:val="24"/>
                <w:lang w:eastAsia="es-CO"/>
              </w:rPr>
            </w:pPr>
            <w:r w:rsidRPr="00CC34D5">
              <w:rPr>
                <w:rFonts w:ascii="Times New Roman" w:eastAsia="Times New Roman" w:hAnsi="Times New Roman" w:cs="Times New Roman"/>
                <w:sz w:val="24"/>
                <w:szCs w:val="24"/>
                <w:lang w:eastAsia="es-CO"/>
              </w:rPr>
              <w:t>1</w:t>
            </w:r>
          </w:p>
        </w:tc>
        <w:tc>
          <w:tcPr>
            <w:tcW w:w="600" w:type="pct"/>
            <w:tcBorders>
              <w:top w:val="outset" w:sz="6" w:space="0" w:color="auto"/>
              <w:left w:val="outset" w:sz="6" w:space="0" w:color="auto"/>
              <w:bottom w:val="outset" w:sz="6" w:space="0" w:color="auto"/>
              <w:right w:val="outset" w:sz="6" w:space="0" w:color="auto"/>
            </w:tcBorders>
            <w:vAlign w:val="center"/>
            <w:hideMark/>
          </w:tcPr>
          <w:p w:rsidR="00CC34D5" w:rsidRPr="00CC34D5" w:rsidRDefault="00CC34D5" w:rsidP="00CC34D5">
            <w:pPr>
              <w:spacing w:before="100" w:beforeAutospacing="1" w:after="100" w:afterAutospacing="1" w:line="240" w:lineRule="auto"/>
              <w:rPr>
                <w:rFonts w:ascii="Times New Roman" w:eastAsia="Times New Roman" w:hAnsi="Times New Roman" w:cs="Times New Roman"/>
                <w:sz w:val="24"/>
                <w:szCs w:val="24"/>
                <w:lang w:eastAsia="es-CO"/>
              </w:rPr>
            </w:pPr>
            <w:r w:rsidRPr="00CC34D5">
              <w:rPr>
                <w:rFonts w:ascii="Times New Roman" w:eastAsia="Times New Roman" w:hAnsi="Times New Roman" w:cs="Times New Roman"/>
                <w:sz w:val="24"/>
                <w:szCs w:val="24"/>
                <w:lang w:eastAsia="es-CO"/>
              </w:rPr>
              <w:t>2</w:t>
            </w:r>
          </w:p>
        </w:tc>
        <w:tc>
          <w:tcPr>
            <w:tcW w:w="600" w:type="pct"/>
            <w:tcBorders>
              <w:top w:val="outset" w:sz="6" w:space="0" w:color="auto"/>
              <w:left w:val="outset" w:sz="6" w:space="0" w:color="auto"/>
              <w:bottom w:val="outset" w:sz="6" w:space="0" w:color="auto"/>
              <w:right w:val="outset" w:sz="6" w:space="0" w:color="auto"/>
            </w:tcBorders>
            <w:vAlign w:val="center"/>
            <w:hideMark/>
          </w:tcPr>
          <w:p w:rsidR="00CC34D5" w:rsidRPr="00CC34D5" w:rsidRDefault="00CC34D5" w:rsidP="00CC34D5">
            <w:pPr>
              <w:spacing w:before="100" w:beforeAutospacing="1" w:after="100" w:afterAutospacing="1" w:line="240" w:lineRule="auto"/>
              <w:rPr>
                <w:rFonts w:ascii="Times New Roman" w:eastAsia="Times New Roman" w:hAnsi="Times New Roman" w:cs="Times New Roman"/>
                <w:sz w:val="24"/>
                <w:szCs w:val="24"/>
                <w:lang w:eastAsia="es-CO"/>
              </w:rPr>
            </w:pPr>
            <w:r w:rsidRPr="00CC34D5">
              <w:rPr>
                <w:rFonts w:ascii="Times New Roman" w:eastAsia="Times New Roman" w:hAnsi="Times New Roman" w:cs="Times New Roman"/>
                <w:sz w:val="24"/>
                <w:szCs w:val="24"/>
                <w:lang w:eastAsia="es-CO"/>
              </w:rPr>
              <w:t>3</w:t>
            </w:r>
          </w:p>
        </w:tc>
        <w:tc>
          <w:tcPr>
            <w:tcW w:w="600" w:type="pct"/>
            <w:tcBorders>
              <w:top w:val="outset" w:sz="6" w:space="0" w:color="auto"/>
              <w:left w:val="outset" w:sz="6" w:space="0" w:color="auto"/>
              <w:bottom w:val="outset" w:sz="6" w:space="0" w:color="auto"/>
              <w:right w:val="outset" w:sz="6" w:space="0" w:color="auto"/>
            </w:tcBorders>
            <w:vAlign w:val="center"/>
            <w:hideMark/>
          </w:tcPr>
          <w:p w:rsidR="00CC34D5" w:rsidRPr="00CC34D5" w:rsidRDefault="00CC34D5" w:rsidP="00CC34D5">
            <w:pPr>
              <w:spacing w:before="100" w:beforeAutospacing="1" w:after="100" w:afterAutospacing="1" w:line="240" w:lineRule="auto"/>
              <w:rPr>
                <w:rFonts w:ascii="Times New Roman" w:eastAsia="Times New Roman" w:hAnsi="Times New Roman" w:cs="Times New Roman"/>
                <w:sz w:val="24"/>
                <w:szCs w:val="24"/>
                <w:lang w:eastAsia="es-CO"/>
              </w:rPr>
            </w:pPr>
            <w:r w:rsidRPr="00CC34D5">
              <w:rPr>
                <w:rFonts w:ascii="Times New Roman" w:eastAsia="Times New Roman" w:hAnsi="Times New Roman" w:cs="Times New Roman"/>
                <w:sz w:val="24"/>
                <w:szCs w:val="24"/>
                <w:lang w:eastAsia="es-CO"/>
              </w:rPr>
              <w:t>4</w:t>
            </w:r>
          </w:p>
        </w:tc>
        <w:tc>
          <w:tcPr>
            <w:tcW w:w="600" w:type="pct"/>
            <w:tcBorders>
              <w:top w:val="outset" w:sz="6" w:space="0" w:color="auto"/>
              <w:left w:val="outset" w:sz="6" w:space="0" w:color="auto"/>
              <w:bottom w:val="outset" w:sz="6" w:space="0" w:color="auto"/>
              <w:right w:val="outset" w:sz="6" w:space="0" w:color="auto"/>
            </w:tcBorders>
            <w:vAlign w:val="center"/>
            <w:hideMark/>
          </w:tcPr>
          <w:p w:rsidR="00CC34D5" w:rsidRPr="00CC34D5" w:rsidRDefault="00CC34D5" w:rsidP="00CC34D5">
            <w:pPr>
              <w:spacing w:before="100" w:beforeAutospacing="1" w:after="100" w:afterAutospacing="1" w:line="240" w:lineRule="auto"/>
              <w:rPr>
                <w:rFonts w:ascii="Times New Roman" w:eastAsia="Times New Roman" w:hAnsi="Times New Roman" w:cs="Times New Roman"/>
                <w:sz w:val="24"/>
                <w:szCs w:val="24"/>
                <w:lang w:eastAsia="es-CO"/>
              </w:rPr>
            </w:pPr>
            <w:r w:rsidRPr="00CC34D5">
              <w:rPr>
                <w:rFonts w:ascii="Times New Roman" w:eastAsia="Times New Roman" w:hAnsi="Times New Roman" w:cs="Times New Roman"/>
                <w:sz w:val="24"/>
                <w:szCs w:val="24"/>
                <w:lang w:eastAsia="es-CO"/>
              </w:rPr>
              <w:t>5</w:t>
            </w:r>
          </w:p>
        </w:tc>
        <w:tc>
          <w:tcPr>
            <w:tcW w:w="600" w:type="pct"/>
            <w:tcBorders>
              <w:top w:val="outset" w:sz="6" w:space="0" w:color="auto"/>
              <w:left w:val="outset" w:sz="6" w:space="0" w:color="auto"/>
              <w:bottom w:val="outset" w:sz="6" w:space="0" w:color="auto"/>
              <w:right w:val="outset" w:sz="6" w:space="0" w:color="auto"/>
            </w:tcBorders>
            <w:vAlign w:val="center"/>
            <w:hideMark/>
          </w:tcPr>
          <w:p w:rsidR="00CC34D5" w:rsidRPr="00CC34D5" w:rsidRDefault="00CC34D5" w:rsidP="00CC34D5">
            <w:pPr>
              <w:spacing w:before="100" w:beforeAutospacing="1" w:after="100" w:afterAutospacing="1" w:line="240" w:lineRule="auto"/>
              <w:rPr>
                <w:rFonts w:ascii="Times New Roman" w:eastAsia="Times New Roman" w:hAnsi="Times New Roman" w:cs="Times New Roman"/>
                <w:sz w:val="24"/>
                <w:szCs w:val="24"/>
                <w:lang w:eastAsia="es-CO"/>
              </w:rPr>
            </w:pPr>
            <w:r w:rsidRPr="00CC34D5">
              <w:rPr>
                <w:rFonts w:ascii="Times New Roman" w:eastAsia="Times New Roman" w:hAnsi="Times New Roman" w:cs="Times New Roman"/>
                <w:sz w:val="24"/>
                <w:szCs w:val="24"/>
                <w:lang w:eastAsia="es-CO"/>
              </w:rPr>
              <w:t>6</w:t>
            </w:r>
          </w:p>
        </w:tc>
      </w:tr>
      <w:tr w:rsidR="00CC34D5" w:rsidRPr="00CC34D5" w:rsidTr="00CC34D5">
        <w:trPr>
          <w:tblCellSpacing w:w="15" w:type="dxa"/>
        </w:trPr>
        <w:tc>
          <w:tcPr>
            <w:tcW w:w="650" w:type="pct"/>
            <w:tcBorders>
              <w:top w:val="outset" w:sz="6" w:space="0" w:color="auto"/>
              <w:left w:val="outset" w:sz="6" w:space="0" w:color="auto"/>
              <w:bottom w:val="outset" w:sz="6" w:space="0" w:color="auto"/>
              <w:right w:val="outset" w:sz="6" w:space="0" w:color="auto"/>
            </w:tcBorders>
            <w:vAlign w:val="center"/>
            <w:hideMark/>
          </w:tcPr>
          <w:p w:rsidR="00CC34D5" w:rsidRPr="00CC34D5" w:rsidRDefault="00CC34D5" w:rsidP="00CC34D5">
            <w:pPr>
              <w:spacing w:before="100" w:beforeAutospacing="1" w:after="100" w:afterAutospacing="1" w:line="240" w:lineRule="auto"/>
              <w:rPr>
                <w:rFonts w:ascii="Times New Roman" w:eastAsia="Times New Roman" w:hAnsi="Times New Roman" w:cs="Times New Roman"/>
                <w:sz w:val="24"/>
                <w:szCs w:val="24"/>
                <w:lang w:eastAsia="es-CO"/>
              </w:rPr>
            </w:pPr>
            <w:r w:rsidRPr="00CC34D5">
              <w:rPr>
                <w:rFonts w:ascii="Times New Roman" w:eastAsia="Times New Roman" w:hAnsi="Times New Roman" w:cs="Times New Roman"/>
                <w:sz w:val="24"/>
                <w:szCs w:val="24"/>
                <w:lang w:eastAsia="es-CO"/>
              </w:rPr>
              <w:t>1</w:t>
            </w:r>
          </w:p>
        </w:tc>
        <w:tc>
          <w:tcPr>
            <w:tcW w:w="600" w:type="pct"/>
            <w:tcBorders>
              <w:top w:val="outset" w:sz="6" w:space="0" w:color="auto"/>
              <w:left w:val="outset" w:sz="6" w:space="0" w:color="auto"/>
              <w:bottom w:val="outset" w:sz="6" w:space="0" w:color="auto"/>
              <w:right w:val="outset" w:sz="6" w:space="0" w:color="auto"/>
            </w:tcBorders>
            <w:vAlign w:val="center"/>
            <w:hideMark/>
          </w:tcPr>
          <w:p w:rsidR="00CC34D5" w:rsidRPr="00CC34D5" w:rsidRDefault="00CC34D5" w:rsidP="00CC34D5">
            <w:pPr>
              <w:spacing w:before="100" w:beforeAutospacing="1" w:after="100" w:afterAutospacing="1" w:line="240" w:lineRule="auto"/>
              <w:rPr>
                <w:rFonts w:ascii="Times New Roman" w:eastAsia="Times New Roman" w:hAnsi="Times New Roman" w:cs="Times New Roman"/>
                <w:sz w:val="24"/>
                <w:szCs w:val="24"/>
                <w:lang w:eastAsia="es-CO"/>
              </w:rPr>
            </w:pPr>
            <w:r w:rsidRPr="00CC34D5">
              <w:rPr>
                <w:rFonts w:ascii="Times New Roman" w:eastAsia="Times New Roman" w:hAnsi="Times New Roman" w:cs="Times New Roman"/>
                <w:sz w:val="24"/>
                <w:szCs w:val="24"/>
                <w:lang w:eastAsia="es-CO"/>
              </w:rPr>
              <w:t>3,846</w:t>
            </w:r>
          </w:p>
        </w:tc>
        <w:tc>
          <w:tcPr>
            <w:tcW w:w="600" w:type="pct"/>
            <w:tcBorders>
              <w:top w:val="outset" w:sz="6" w:space="0" w:color="auto"/>
              <w:left w:val="outset" w:sz="6" w:space="0" w:color="auto"/>
              <w:bottom w:val="outset" w:sz="6" w:space="0" w:color="auto"/>
              <w:right w:val="outset" w:sz="6" w:space="0" w:color="auto"/>
            </w:tcBorders>
            <w:vAlign w:val="center"/>
            <w:hideMark/>
          </w:tcPr>
          <w:p w:rsidR="00CC34D5" w:rsidRPr="00CC34D5" w:rsidRDefault="00CC34D5" w:rsidP="00CC34D5">
            <w:pPr>
              <w:spacing w:before="100" w:beforeAutospacing="1" w:after="100" w:afterAutospacing="1" w:line="240" w:lineRule="auto"/>
              <w:rPr>
                <w:rFonts w:ascii="Times New Roman" w:eastAsia="Times New Roman" w:hAnsi="Times New Roman" w:cs="Times New Roman"/>
                <w:sz w:val="24"/>
                <w:szCs w:val="24"/>
                <w:lang w:eastAsia="es-CO"/>
              </w:rPr>
            </w:pPr>
            <w:r w:rsidRPr="00CC34D5">
              <w:rPr>
                <w:rFonts w:ascii="Times New Roman" w:eastAsia="Times New Roman" w:hAnsi="Times New Roman" w:cs="Times New Roman"/>
                <w:sz w:val="24"/>
                <w:szCs w:val="24"/>
                <w:lang w:eastAsia="es-CO"/>
              </w:rPr>
              <w:t>26,923</w:t>
            </w:r>
          </w:p>
        </w:tc>
        <w:tc>
          <w:tcPr>
            <w:tcW w:w="600" w:type="pct"/>
            <w:tcBorders>
              <w:top w:val="outset" w:sz="6" w:space="0" w:color="auto"/>
              <w:left w:val="outset" w:sz="6" w:space="0" w:color="auto"/>
              <w:bottom w:val="outset" w:sz="6" w:space="0" w:color="auto"/>
              <w:right w:val="outset" w:sz="6" w:space="0" w:color="auto"/>
            </w:tcBorders>
            <w:vAlign w:val="center"/>
            <w:hideMark/>
          </w:tcPr>
          <w:p w:rsidR="00CC34D5" w:rsidRPr="00CC34D5" w:rsidRDefault="00CC34D5" w:rsidP="00CC34D5">
            <w:pPr>
              <w:spacing w:before="100" w:beforeAutospacing="1" w:after="100" w:afterAutospacing="1" w:line="240" w:lineRule="auto"/>
              <w:rPr>
                <w:rFonts w:ascii="Times New Roman" w:eastAsia="Times New Roman" w:hAnsi="Times New Roman" w:cs="Times New Roman"/>
                <w:sz w:val="24"/>
                <w:szCs w:val="24"/>
                <w:lang w:eastAsia="es-CO"/>
              </w:rPr>
            </w:pPr>
            <w:r w:rsidRPr="00CC34D5">
              <w:rPr>
                <w:rFonts w:ascii="Times New Roman" w:eastAsia="Times New Roman" w:hAnsi="Times New Roman" w:cs="Times New Roman"/>
                <w:sz w:val="24"/>
                <w:szCs w:val="24"/>
                <w:lang w:eastAsia="es-CO"/>
              </w:rPr>
              <w:t>23,076</w:t>
            </w:r>
          </w:p>
        </w:tc>
        <w:tc>
          <w:tcPr>
            <w:tcW w:w="600" w:type="pct"/>
            <w:tcBorders>
              <w:top w:val="outset" w:sz="6" w:space="0" w:color="auto"/>
              <w:left w:val="outset" w:sz="6" w:space="0" w:color="auto"/>
              <w:bottom w:val="outset" w:sz="6" w:space="0" w:color="auto"/>
              <w:right w:val="outset" w:sz="6" w:space="0" w:color="auto"/>
            </w:tcBorders>
            <w:vAlign w:val="center"/>
            <w:hideMark/>
          </w:tcPr>
          <w:p w:rsidR="00CC34D5" w:rsidRPr="00CC34D5" w:rsidRDefault="00CC34D5" w:rsidP="00CC34D5">
            <w:pPr>
              <w:spacing w:before="100" w:beforeAutospacing="1" w:after="100" w:afterAutospacing="1" w:line="240" w:lineRule="auto"/>
              <w:rPr>
                <w:rFonts w:ascii="Times New Roman" w:eastAsia="Times New Roman" w:hAnsi="Times New Roman" w:cs="Times New Roman"/>
                <w:sz w:val="24"/>
                <w:szCs w:val="24"/>
                <w:lang w:eastAsia="es-CO"/>
              </w:rPr>
            </w:pPr>
            <w:r w:rsidRPr="00CC34D5">
              <w:rPr>
                <w:rFonts w:ascii="Times New Roman" w:eastAsia="Times New Roman" w:hAnsi="Times New Roman" w:cs="Times New Roman"/>
                <w:b/>
                <w:bCs/>
                <w:sz w:val="24"/>
                <w:szCs w:val="24"/>
                <w:lang w:eastAsia="es-CO"/>
              </w:rPr>
              <w:t>30,769</w:t>
            </w:r>
          </w:p>
        </w:tc>
        <w:tc>
          <w:tcPr>
            <w:tcW w:w="600" w:type="pct"/>
            <w:tcBorders>
              <w:top w:val="outset" w:sz="6" w:space="0" w:color="auto"/>
              <w:left w:val="outset" w:sz="6" w:space="0" w:color="auto"/>
              <w:bottom w:val="outset" w:sz="6" w:space="0" w:color="auto"/>
              <w:right w:val="outset" w:sz="6" w:space="0" w:color="auto"/>
            </w:tcBorders>
            <w:vAlign w:val="center"/>
            <w:hideMark/>
          </w:tcPr>
          <w:p w:rsidR="00CC34D5" w:rsidRPr="00CC34D5" w:rsidRDefault="00CC34D5" w:rsidP="00CC34D5">
            <w:pPr>
              <w:spacing w:before="100" w:beforeAutospacing="1" w:after="100" w:afterAutospacing="1" w:line="240" w:lineRule="auto"/>
              <w:rPr>
                <w:rFonts w:ascii="Times New Roman" w:eastAsia="Times New Roman" w:hAnsi="Times New Roman" w:cs="Times New Roman"/>
                <w:sz w:val="24"/>
                <w:szCs w:val="24"/>
                <w:lang w:eastAsia="es-CO"/>
              </w:rPr>
            </w:pPr>
            <w:r w:rsidRPr="00CC34D5">
              <w:rPr>
                <w:rFonts w:ascii="Times New Roman" w:eastAsia="Times New Roman" w:hAnsi="Times New Roman" w:cs="Times New Roman"/>
                <w:sz w:val="24"/>
                <w:szCs w:val="24"/>
                <w:lang w:eastAsia="es-CO"/>
              </w:rPr>
              <w:t>11,538</w:t>
            </w:r>
          </w:p>
        </w:tc>
        <w:tc>
          <w:tcPr>
            <w:tcW w:w="600" w:type="pct"/>
            <w:tcBorders>
              <w:top w:val="outset" w:sz="6" w:space="0" w:color="auto"/>
              <w:left w:val="outset" w:sz="6" w:space="0" w:color="auto"/>
              <w:bottom w:val="outset" w:sz="6" w:space="0" w:color="auto"/>
              <w:right w:val="outset" w:sz="6" w:space="0" w:color="auto"/>
            </w:tcBorders>
            <w:vAlign w:val="center"/>
            <w:hideMark/>
          </w:tcPr>
          <w:p w:rsidR="00CC34D5" w:rsidRPr="00CC34D5" w:rsidRDefault="00CC34D5" w:rsidP="00CC34D5">
            <w:pPr>
              <w:spacing w:before="100" w:beforeAutospacing="1" w:after="100" w:afterAutospacing="1" w:line="240" w:lineRule="auto"/>
              <w:rPr>
                <w:rFonts w:ascii="Times New Roman" w:eastAsia="Times New Roman" w:hAnsi="Times New Roman" w:cs="Times New Roman"/>
                <w:sz w:val="24"/>
                <w:szCs w:val="24"/>
                <w:lang w:eastAsia="es-CO"/>
              </w:rPr>
            </w:pPr>
            <w:r w:rsidRPr="00CC34D5">
              <w:rPr>
                <w:rFonts w:ascii="Times New Roman" w:eastAsia="Times New Roman" w:hAnsi="Times New Roman" w:cs="Times New Roman"/>
                <w:sz w:val="24"/>
                <w:szCs w:val="24"/>
                <w:lang w:eastAsia="es-CO"/>
              </w:rPr>
              <w:t>0</w:t>
            </w:r>
          </w:p>
        </w:tc>
        <w:tc>
          <w:tcPr>
            <w:tcW w:w="600" w:type="pct"/>
            <w:tcBorders>
              <w:top w:val="outset" w:sz="6" w:space="0" w:color="auto"/>
              <w:left w:val="outset" w:sz="6" w:space="0" w:color="auto"/>
              <w:bottom w:val="outset" w:sz="6" w:space="0" w:color="auto"/>
              <w:right w:val="outset" w:sz="6" w:space="0" w:color="auto"/>
            </w:tcBorders>
            <w:vAlign w:val="center"/>
            <w:hideMark/>
          </w:tcPr>
          <w:p w:rsidR="00CC34D5" w:rsidRPr="00CC34D5" w:rsidRDefault="00CC34D5" w:rsidP="00CC34D5">
            <w:pPr>
              <w:spacing w:before="100" w:beforeAutospacing="1" w:after="100" w:afterAutospacing="1" w:line="240" w:lineRule="auto"/>
              <w:rPr>
                <w:rFonts w:ascii="Times New Roman" w:eastAsia="Times New Roman" w:hAnsi="Times New Roman" w:cs="Times New Roman"/>
                <w:sz w:val="24"/>
                <w:szCs w:val="24"/>
                <w:lang w:eastAsia="es-CO"/>
              </w:rPr>
            </w:pPr>
            <w:r w:rsidRPr="00CC34D5">
              <w:rPr>
                <w:rFonts w:ascii="Times New Roman" w:eastAsia="Times New Roman" w:hAnsi="Times New Roman" w:cs="Times New Roman"/>
                <w:sz w:val="24"/>
                <w:szCs w:val="24"/>
                <w:lang w:eastAsia="es-CO"/>
              </w:rPr>
              <w:t>3,846</w:t>
            </w:r>
          </w:p>
        </w:tc>
      </w:tr>
      <w:tr w:rsidR="00CC34D5" w:rsidRPr="00CC34D5" w:rsidTr="00CC34D5">
        <w:trPr>
          <w:tblCellSpacing w:w="15" w:type="dxa"/>
        </w:trPr>
        <w:tc>
          <w:tcPr>
            <w:tcW w:w="650" w:type="pct"/>
            <w:tcBorders>
              <w:top w:val="outset" w:sz="6" w:space="0" w:color="auto"/>
              <w:left w:val="outset" w:sz="6" w:space="0" w:color="auto"/>
              <w:bottom w:val="outset" w:sz="6" w:space="0" w:color="auto"/>
              <w:right w:val="outset" w:sz="6" w:space="0" w:color="auto"/>
            </w:tcBorders>
            <w:vAlign w:val="center"/>
            <w:hideMark/>
          </w:tcPr>
          <w:p w:rsidR="00CC34D5" w:rsidRPr="00CC34D5" w:rsidRDefault="00CC34D5" w:rsidP="00CC34D5">
            <w:pPr>
              <w:spacing w:before="100" w:beforeAutospacing="1" w:after="100" w:afterAutospacing="1" w:line="240" w:lineRule="auto"/>
              <w:rPr>
                <w:rFonts w:ascii="Times New Roman" w:eastAsia="Times New Roman" w:hAnsi="Times New Roman" w:cs="Times New Roman"/>
                <w:sz w:val="24"/>
                <w:szCs w:val="24"/>
                <w:lang w:eastAsia="es-CO"/>
              </w:rPr>
            </w:pPr>
            <w:r w:rsidRPr="00CC34D5">
              <w:rPr>
                <w:rFonts w:ascii="Times New Roman" w:eastAsia="Times New Roman" w:hAnsi="Times New Roman" w:cs="Times New Roman"/>
                <w:sz w:val="24"/>
                <w:szCs w:val="24"/>
                <w:lang w:eastAsia="es-CO"/>
              </w:rPr>
              <w:t>2</w:t>
            </w:r>
          </w:p>
        </w:tc>
        <w:tc>
          <w:tcPr>
            <w:tcW w:w="600" w:type="pct"/>
            <w:tcBorders>
              <w:top w:val="outset" w:sz="6" w:space="0" w:color="auto"/>
              <w:left w:val="outset" w:sz="6" w:space="0" w:color="auto"/>
              <w:bottom w:val="outset" w:sz="6" w:space="0" w:color="auto"/>
              <w:right w:val="outset" w:sz="6" w:space="0" w:color="auto"/>
            </w:tcBorders>
            <w:vAlign w:val="center"/>
            <w:hideMark/>
          </w:tcPr>
          <w:p w:rsidR="00CC34D5" w:rsidRPr="00CC34D5" w:rsidRDefault="00CC34D5" w:rsidP="00CC34D5">
            <w:pPr>
              <w:spacing w:before="100" w:beforeAutospacing="1" w:after="100" w:afterAutospacing="1" w:line="240" w:lineRule="auto"/>
              <w:rPr>
                <w:rFonts w:ascii="Times New Roman" w:eastAsia="Times New Roman" w:hAnsi="Times New Roman" w:cs="Times New Roman"/>
                <w:sz w:val="24"/>
                <w:szCs w:val="24"/>
                <w:lang w:eastAsia="es-CO"/>
              </w:rPr>
            </w:pPr>
            <w:r w:rsidRPr="00CC34D5">
              <w:rPr>
                <w:rFonts w:ascii="Times New Roman" w:eastAsia="Times New Roman" w:hAnsi="Times New Roman" w:cs="Times New Roman"/>
                <w:sz w:val="24"/>
                <w:szCs w:val="24"/>
                <w:lang w:eastAsia="es-CO"/>
              </w:rPr>
              <w:t>0</w:t>
            </w:r>
          </w:p>
        </w:tc>
        <w:tc>
          <w:tcPr>
            <w:tcW w:w="600" w:type="pct"/>
            <w:tcBorders>
              <w:top w:val="outset" w:sz="6" w:space="0" w:color="auto"/>
              <w:left w:val="outset" w:sz="6" w:space="0" w:color="auto"/>
              <w:bottom w:val="outset" w:sz="6" w:space="0" w:color="auto"/>
              <w:right w:val="outset" w:sz="6" w:space="0" w:color="auto"/>
            </w:tcBorders>
            <w:vAlign w:val="center"/>
            <w:hideMark/>
          </w:tcPr>
          <w:p w:rsidR="00CC34D5" w:rsidRPr="00CC34D5" w:rsidRDefault="00CC34D5" w:rsidP="00CC34D5">
            <w:pPr>
              <w:spacing w:before="100" w:beforeAutospacing="1" w:after="100" w:afterAutospacing="1" w:line="240" w:lineRule="auto"/>
              <w:rPr>
                <w:rFonts w:ascii="Times New Roman" w:eastAsia="Times New Roman" w:hAnsi="Times New Roman" w:cs="Times New Roman"/>
                <w:sz w:val="24"/>
                <w:szCs w:val="24"/>
                <w:lang w:eastAsia="es-CO"/>
              </w:rPr>
            </w:pPr>
            <w:r w:rsidRPr="00CC34D5">
              <w:rPr>
                <w:rFonts w:ascii="Times New Roman" w:eastAsia="Times New Roman" w:hAnsi="Times New Roman" w:cs="Times New Roman"/>
                <w:sz w:val="24"/>
                <w:szCs w:val="24"/>
                <w:lang w:eastAsia="es-CO"/>
              </w:rPr>
              <w:t>15,384</w:t>
            </w:r>
          </w:p>
        </w:tc>
        <w:tc>
          <w:tcPr>
            <w:tcW w:w="600" w:type="pct"/>
            <w:tcBorders>
              <w:top w:val="outset" w:sz="6" w:space="0" w:color="auto"/>
              <w:left w:val="outset" w:sz="6" w:space="0" w:color="auto"/>
              <w:bottom w:val="outset" w:sz="6" w:space="0" w:color="auto"/>
              <w:right w:val="outset" w:sz="6" w:space="0" w:color="auto"/>
            </w:tcBorders>
            <w:vAlign w:val="center"/>
            <w:hideMark/>
          </w:tcPr>
          <w:p w:rsidR="00CC34D5" w:rsidRPr="00CC34D5" w:rsidRDefault="00CC34D5" w:rsidP="00CC34D5">
            <w:pPr>
              <w:spacing w:before="100" w:beforeAutospacing="1" w:after="100" w:afterAutospacing="1" w:line="240" w:lineRule="auto"/>
              <w:rPr>
                <w:rFonts w:ascii="Times New Roman" w:eastAsia="Times New Roman" w:hAnsi="Times New Roman" w:cs="Times New Roman"/>
                <w:sz w:val="24"/>
                <w:szCs w:val="24"/>
                <w:lang w:eastAsia="es-CO"/>
              </w:rPr>
            </w:pPr>
            <w:r w:rsidRPr="00CC34D5">
              <w:rPr>
                <w:rFonts w:ascii="Times New Roman" w:eastAsia="Times New Roman" w:hAnsi="Times New Roman" w:cs="Times New Roman"/>
                <w:sz w:val="24"/>
                <w:szCs w:val="24"/>
                <w:lang w:eastAsia="es-CO"/>
              </w:rPr>
              <w:t>19,23</w:t>
            </w:r>
          </w:p>
        </w:tc>
        <w:tc>
          <w:tcPr>
            <w:tcW w:w="600" w:type="pct"/>
            <w:tcBorders>
              <w:top w:val="outset" w:sz="6" w:space="0" w:color="auto"/>
              <w:left w:val="outset" w:sz="6" w:space="0" w:color="auto"/>
              <w:bottom w:val="outset" w:sz="6" w:space="0" w:color="auto"/>
              <w:right w:val="outset" w:sz="6" w:space="0" w:color="auto"/>
            </w:tcBorders>
            <w:vAlign w:val="center"/>
            <w:hideMark/>
          </w:tcPr>
          <w:p w:rsidR="00CC34D5" w:rsidRPr="00CC34D5" w:rsidRDefault="00CC34D5" w:rsidP="00CC34D5">
            <w:pPr>
              <w:spacing w:before="100" w:beforeAutospacing="1" w:after="100" w:afterAutospacing="1" w:line="240" w:lineRule="auto"/>
              <w:rPr>
                <w:rFonts w:ascii="Times New Roman" w:eastAsia="Times New Roman" w:hAnsi="Times New Roman" w:cs="Times New Roman"/>
                <w:sz w:val="24"/>
                <w:szCs w:val="24"/>
                <w:lang w:eastAsia="es-CO"/>
              </w:rPr>
            </w:pPr>
            <w:r w:rsidRPr="00CC34D5">
              <w:rPr>
                <w:rFonts w:ascii="Times New Roman" w:eastAsia="Times New Roman" w:hAnsi="Times New Roman" w:cs="Times New Roman"/>
                <w:sz w:val="24"/>
                <w:szCs w:val="24"/>
                <w:lang w:eastAsia="es-CO"/>
              </w:rPr>
              <w:t>11,538</w:t>
            </w:r>
          </w:p>
        </w:tc>
        <w:tc>
          <w:tcPr>
            <w:tcW w:w="600" w:type="pct"/>
            <w:tcBorders>
              <w:top w:val="outset" w:sz="6" w:space="0" w:color="auto"/>
              <w:left w:val="outset" w:sz="6" w:space="0" w:color="auto"/>
              <w:bottom w:val="outset" w:sz="6" w:space="0" w:color="auto"/>
              <w:right w:val="outset" w:sz="6" w:space="0" w:color="auto"/>
            </w:tcBorders>
            <w:vAlign w:val="center"/>
            <w:hideMark/>
          </w:tcPr>
          <w:p w:rsidR="00CC34D5" w:rsidRPr="00CC34D5" w:rsidRDefault="00CC34D5" w:rsidP="00CC34D5">
            <w:pPr>
              <w:spacing w:before="100" w:beforeAutospacing="1" w:after="100" w:afterAutospacing="1" w:line="240" w:lineRule="auto"/>
              <w:rPr>
                <w:rFonts w:ascii="Times New Roman" w:eastAsia="Times New Roman" w:hAnsi="Times New Roman" w:cs="Times New Roman"/>
                <w:sz w:val="24"/>
                <w:szCs w:val="24"/>
                <w:lang w:eastAsia="es-CO"/>
              </w:rPr>
            </w:pPr>
            <w:r w:rsidRPr="00CC34D5">
              <w:rPr>
                <w:rFonts w:ascii="Times New Roman" w:eastAsia="Times New Roman" w:hAnsi="Times New Roman" w:cs="Times New Roman"/>
                <w:b/>
                <w:bCs/>
                <w:sz w:val="24"/>
                <w:szCs w:val="24"/>
                <w:lang w:eastAsia="es-CO"/>
              </w:rPr>
              <w:t>34,615</w:t>
            </w:r>
          </w:p>
        </w:tc>
        <w:tc>
          <w:tcPr>
            <w:tcW w:w="600" w:type="pct"/>
            <w:tcBorders>
              <w:top w:val="outset" w:sz="6" w:space="0" w:color="auto"/>
              <w:left w:val="outset" w:sz="6" w:space="0" w:color="auto"/>
              <w:bottom w:val="outset" w:sz="6" w:space="0" w:color="auto"/>
              <w:right w:val="outset" w:sz="6" w:space="0" w:color="auto"/>
            </w:tcBorders>
            <w:vAlign w:val="center"/>
            <w:hideMark/>
          </w:tcPr>
          <w:p w:rsidR="00CC34D5" w:rsidRPr="00CC34D5" w:rsidRDefault="00CC34D5" w:rsidP="00CC34D5">
            <w:pPr>
              <w:spacing w:before="100" w:beforeAutospacing="1" w:after="100" w:afterAutospacing="1" w:line="240" w:lineRule="auto"/>
              <w:rPr>
                <w:rFonts w:ascii="Times New Roman" w:eastAsia="Times New Roman" w:hAnsi="Times New Roman" w:cs="Times New Roman"/>
                <w:sz w:val="24"/>
                <w:szCs w:val="24"/>
                <w:lang w:eastAsia="es-CO"/>
              </w:rPr>
            </w:pPr>
            <w:r w:rsidRPr="00CC34D5">
              <w:rPr>
                <w:rFonts w:ascii="Times New Roman" w:eastAsia="Times New Roman" w:hAnsi="Times New Roman" w:cs="Times New Roman"/>
                <w:sz w:val="24"/>
                <w:szCs w:val="24"/>
                <w:lang w:eastAsia="es-CO"/>
              </w:rPr>
              <w:t>15,384</w:t>
            </w:r>
          </w:p>
        </w:tc>
        <w:tc>
          <w:tcPr>
            <w:tcW w:w="600" w:type="pct"/>
            <w:tcBorders>
              <w:top w:val="outset" w:sz="6" w:space="0" w:color="auto"/>
              <w:left w:val="outset" w:sz="6" w:space="0" w:color="auto"/>
              <w:bottom w:val="outset" w:sz="6" w:space="0" w:color="auto"/>
              <w:right w:val="outset" w:sz="6" w:space="0" w:color="auto"/>
            </w:tcBorders>
            <w:vAlign w:val="center"/>
            <w:hideMark/>
          </w:tcPr>
          <w:p w:rsidR="00CC34D5" w:rsidRPr="00CC34D5" w:rsidRDefault="00CC34D5" w:rsidP="00CC34D5">
            <w:pPr>
              <w:spacing w:before="100" w:beforeAutospacing="1" w:after="100" w:afterAutospacing="1" w:line="240" w:lineRule="auto"/>
              <w:rPr>
                <w:rFonts w:ascii="Times New Roman" w:eastAsia="Times New Roman" w:hAnsi="Times New Roman" w:cs="Times New Roman"/>
                <w:sz w:val="24"/>
                <w:szCs w:val="24"/>
                <w:lang w:eastAsia="es-CO"/>
              </w:rPr>
            </w:pPr>
            <w:r w:rsidRPr="00CC34D5">
              <w:rPr>
                <w:rFonts w:ascii="Times New Roman" w:eastAsia="Times New Roman" w:hAnsi="Times New Roman" w:cs="Times New Roman"/>
                <w:sz w:val="24"/>
                <w:szCs w:val="24"/>
                <w:lang w:eastAsia="es-CO"/>
              </w:rPr>
              <w:t>3,846</w:t>
            </w:r>
          </w:p>
        </w:tc>
      </w:tr>
      <w:tr w:rsidR="00CC34D5" w:rsidRPr="00CC34D5" w:rsidTr="00CC34D5">
        <w:trPr>
          <w:tblCellSpacing w:w="15" w:type="dxa"/>
        </w:trPr>
        <w:tc>
          <w:tcPr>
            <w:tcW w:w="650" w:type="pct"/>
            <w:tcBorders>
              <w:top w:val="outset" w:sz="6" w:space="0" w:color="auto"/>
              <w:left w:val="outset" w:sz="6" w:space="0" w:color="auto"/>
              <w:bottom w:val="outset" w:sz="6" w:space="0" w:color="auto"/>
              <w:right w:val="outset" w:sz="6" w:space="0" w:color="auto"/>
            </w:tcBorders>
            <w:vAlign w:val="center"/>
            <w:hideMark/>
          </w:tcPr>
          <w:p w:rsidR="00CC34D5" w:rsidRPr="00CC34D5" w:rsidRDefault="00CC34D5" w:rsidP="00CC34D5">
            <w:pPr>
              <w:spacing w:before="100" w:beforeAutospacing="1" w:after="100" w:afterAutospacing="1" w:line="240" w:lineRule="auto"/>
              <w:rPr>
                <w:rFonts w:ascii="Times New Roman" w:eastAsia="Times New Roman" w:hAnsi="Times New Roman" w:cs="Times New Roman"/>
                <w:sz w:val="24"/>
                <w:szCs w:val="24"/>
                <w:lang w:eastAsia="es-CO"/>
              </w:rPr>
            </w:pPr>
            <w:r w:rsidRPr="00CC34D5">
              <w:rPr>
                <w:rFonts w:ascii="Times New Roman" w:eastAsia="Times New Roman" w:hAnsi="Times New Roman" w:cs="Times New Roman"/>
                <w:sz w:val="24"/>
                <w:szCs w:val="24"/>
                <w:lang w:eastAsia="es-CO"/>
              </w:rPr>
              <w:t>3</w:t>
            </w:r>
          </w:p>
        </w:tc>
        <w:tc>
          <w:tcPr>
            <w:tcW w:w="600" w:type="pct"/>
            <w:tcBorders>
              <w:top w:val="outset" w:sz="6" w:space="0" w:color="auto"/>
              <w:left w:val="outset" w:sz="6" w:space="0" w:color="auto"/>
              <w:bottom w:val="outset" w:sz="6" w:space="0" w:color="auto"/>
              <w:right w:val="outset" w:sz="6" w:space="0" w:color="auto"/>
            </w:tcBorders>
            <w:vAlign w:val="center"/>
            <w:hideMark/>
          </w:tcPr>
          <w:p w:rsidR="00CC34D5" w:rsidRPr="00CC34D5" w:rsidRDefault="00CC34D5" w:rsidP="00CC34D5">
            <w:pPr>
              <w:spacing w:before="100" w:beforeAutospacing="1" w:after="100" w:afterAutospacing="1" w:line="240" w:lineRule="auto"/>
              <w:rPr>
                <w:rFonts w:ascii="Times New Roman" w:eastAsia="Times New Roman" w:hAnsi="Times New Roman" w:cs="Times New Roman"/>
                <w:sz w:val="24"/>
                <w:szCs w:val="24"/>
                <w:lang w:eastAsia="es-CO"/>
              </w:rPr>
            </w:pPr>
            <w:r w:rsidRPr="00CC34D5">
              <w:rPr>
                <w:rFonts w:ascii="Times New Roman" w:eastAsia="Times New Roman" w:hAnsi="Times New Roman" w:cs="Times New Roman"/>
                <w:sz w:val="24"/>
                <w:szCs w:val="24"/>
                <w:lang w:eastAsia="es-CO"/>
              </w:rPr>
              <w:t>0</w:t>
            </w:r>
          </w:p>
        </w:tc>
        <w:tc>
          <w:tcPr>
            <w:tcW w:w="600" w:type="pct"/>
            <w:tcBorders>
              <w:top w:val="outset" w:sz="6" w:space="0" w:color="auto"/>
              <w:left w:val="outset" w:sz="6" w:space="0" w:color="auto"/>
              <w:bottom w:val="outset" w:sz="6" w:space="0" w:color="auto"/>
              <w:right w:val="outset" w:sz="6" w:space="0" w:color="auto"/>
            </w:tcBorders>
            <w:vAlign w:val="center"/>
            <w:hideMark/>
          </w:tcPr>
          <w:p w:rsidR="00CC34D5" w:rsidRPr="00CC34D5" w:rsidRDefault="00CC34D5" w:rsidP="00CC34D5">
            <w:pPr>
              <w:spacing w:before="100" w:beforeAutospacing="1" w:after="100" w:afterAutospacing="1" w:line="240" w:lineRule="auto"/>
              <w:rPr>
                <w:rFonts w:ascii="Times New Roman" w:eastAsia="Times New Roman" w:hAnsi="Times New Roman" w:cs="Times New Roman"/>
                <w:sz w:val="24"/>
                <w:szCs w:val="24"/>
                <w:lang w:eastAsia="es-CO"/>
              </w:rPr>
            </w:pPr>
            <w:r w:rsidRPr="00CC34D5">
              <w:rPr>
                <w:rFonts w:ascii="Times New Roman" w:eastAsia="Times New Roman" w:hAnsi="Times New Roman" w:cs="Times New Roman"/>
                <w:sz w:val="24"/>
                <w:szCs w:val="24"/>
                <w:lang w:eastAsia="es-CO"/>
              </w:rPr>
              <w:t>3,846</w:t>
            </w:r>
          </w:p>
        </w:tc>
        <w:tc>
          <w:tcPr>
            <w:tcW w:w="600" w:type="pct"/>
            <w:tcBorders>
              <w:top w:val="outset" w:sz="6" w:space="0" w:color="auto"/>
              <w:left w:val="outset" w:sz="6" w:space="0" w:color="auto"/>
              <w:bottom w:val="outset" w:sz="6" w:space="0" w:color="auto"/>
              <w:right w:val="outset" w:sz="6" w:space="0" w:color="auto"/>
            </w:tcBorders>
            <w:vAlign w:val="center"/>
            <w:hideMark/>
          </w:tcPr>
          <w:p w:rsidR="00CC34D5" w:rsidRPr="00CC34D5" w:rsidRDefault="00CC34D5" w:rsidP="00CC34D5">
            <w:pPr>
              <w:spacing w:before="100" w:beforeAutospacing="1" w:after="100" w:afterAutospacing="1" w:line="240" w:lineRule="auto"/>
              <w:rPr>
                <w:rFonts w:ascii="Times New Roman" w:eastAsia="Times New Roman" w:hAnsi="Times New Roman" w:cs="Times New Roman"/>
                <w:sz w:val="24"/>
                <w:szCs w:val="24"/>
                <w:lang w:eastAsia="es-CO"/>
              </w:rPr>
            </w:pPr>
            <w:r w:rsidRPr="00CC34D5">
              <w:rPr>
                <w:rFonts w:ascii="Times New Roman" w:eastAsia="Times New Roman" w:hAnsi="Times New Roman" w:cs="Times New Roman"/>
                <w:sz w:val="24"/>
                <w:szCs w:val="24"/>
                <w:lang w:eastAsia="es-CO"/>
              </w:rPr>
              <w:t>15,384</w:t>
            </w:r>
          </w:p>
        </w:tc>
        <w:tc>
          <w:tcPr>
            <w:tcW w:w="600" w:type="pct"/>
            <w:tcBorders>
              <w:top w:val="outset" w:sz="6" w:space="0" w:color="auto"/>
              <w:left w:val="outset" w:sz="6" w:space="0" w:color="auto"/>
              <w:bottom w:val="outset" w:sz="6" w:space="0" w:color="auto"/>
              <w:right w:val="outset" w:sz="6" w:space="0" w:color="auto"/>
            </w:tcBorders>
            <w:vAlign w:val="center"/>
            <w:hideMark/>
          </w:tcPr>
          <w:p w:rsidR="00CC34D5" w:rsidRPr="00CC34D5" w:rsidRDefault="00CC34D5" w:rsidP="00CC34D5">
            <w:pPr>
              <w:spacing w:before="100" w:beforeAutospacing="1" w:after="100" w:afterAutospacing="1" w:line="240" w:lineRule="auto"/>
              <w:rPr>
                <w:rFonts w:ascii="Times New Roman" w:eastAsia="Times New Roman" w:hAnsi="Times New Roman" w:cs="Times New Roman"/>
                <w:sz w:val="24"/>
                <w:szCs w:val="24"/>
                <w:lang w:eastAsia="es-CO"/>
              </w:rPr>
            </w:pPr>
            <w:r w:rsidRPr="00CC34D5">
              <w:rPr>
                <w:rFonts w:ascii="Times New Roman" w:eastAsia="Times New Roman" w:hAnsi="Times New Roman" w:cs="Times New Roman"/>
                <w:sz w:val="24"/>
                <w:szCs w:val="24"/>
                <w:lang w:eastAsia="es-CO"/>
              </w:rPr>
              <w:t>19,23</w:t>
            </w:r>
          </w:p>
        </w:tc>
        <w:tc>
          <w:tcPr>
            <w:tcW w:w="600" w:type="pct"/>
            <w:tcBorders>
              <w:top w:val="outset" w:sz="6" w:space="0" w:color="auto"/>
              <w:left w:val="outset" w:sz="6" w:space="0" w:color="auto"/>
              <w:bottom w:val="outset" w:sz="6" w:space="0" w:color="auto"/>
              <w:right w:val="outset" w:sz="6" w:space="0" w:color="auto"/>
            </w:tcBorders>
            <w:vAlign w:val="center"/>
            <w:hideMark/>
          </w:tcPr>
          <w:p w:rsidR="00CC34D5" w:rsidRPr="00CC34D5" w:rsidRDefault="00CC34D5" w:rsidP="00CC34D5">
            <w:pPr>
              <w:spacing w:before="100" w:beforeAutospacing="1" w:after="100" w:afterAutospacing="1" w:line="240" w:lineRule="auto"/>
              <w:rPr>
                <w:rFonts w:ascii="Times New Roman" w:eastAsia="Times New Roman" w:hAnsi="Times New Roman" w:cs="Times New Roman"/>
                <w:sz w:val="24"/>
                <w:szCs w:val="24"/>
                <w:lang w:eastAsia="es-CO"/>
              </w:rPr>
            </w:pPr>
            <w:r w:rsidRPr="00CC34D5">
              <w:rPr>
                <w:rFonts w:ascii="Times New Roman" w:eastAsia="Times New Roman" w:hAnsi="Times New Roman" w:cs="Times New Roman"/>
                <w:b/>
                <w:bCs/>
                <w:sz w:val="24"/>
                <w:szCs w:val="24"/>
                <w:lang w:eastAsia="es-CO"/>
              </w:rPr>
              <w:t>34,615</w:t>
            </w:r>
          </w:p>
        </w:tc>
        <w:tc>
          <w:tcPr>
            <w:tcW w:w="600" w:type="pct"/>
            <w:tcBorders>
              <w:top w:val="outset" w:sz="6" w:space="0" w:color="auto"/>
              <w:left w:val="outset" w:sz="6" w:space="0" w:color="auto"/>
              <w:bottom w:val="outset" w:sz="6" w:space="0" w:color="auto"/>
              <w:right w:val="outset" w:sz="6" w:space="0" w:color="auto"/>
            </w:tcBorders>
            <w:vAlign w:val="center"/>
            <w:hideMark/>
          </w:tcPr>
          <w:p w:rsidR="00CC34D5" w:rsidRPr="00CC34D5" w:rsidRDefault="00CC34D5" w:rsidP="00CC34D5">
            <w:pPr>
              <w:spacing w:before="100" w:beforeAutospacing="1" w:after="100" w:afterAutospacing="1" w:line="240" w:lineRule="auto"/>
              <w:rPr>
                <w:rFonts w:ascii="Times New Roman" w:eastAsia="Times New Roman" w:hAnsi="Times New Roman" w:cs="Times New Roman"/>
                <w:sz w:val="24"/>
                <w:szCs w:val="24"/>
                <w:lang w:eastAsia="es-CO"/>
              </w:rPr>
            </w:pPr>
            <w:r w:rsidRPr="00CC34D5">
              <w:rPr>
                <w:rFonts w:ascii="Times New Roman" w:eastAsia="Times New Roman" w:hAnsi="Times New Roman" w:cs="Times New Roman"/>
                <w:sz w:val="24"/>
                <w:szCs w:val="24"/>
                <w:lang w:eastAsia="es-CO"/>
              </w:rPr>
              <w:t>19,23</w:t>
            </w:r>
          </w:p>
        </w:tc>
        <w:tc>
          <w:tcPr>
            <w:tcW w:w="600" w:type="pct"/>
            <w:tcBorders>
              <w:top w:val="outset" w:sz="6" w:space="0" w:color="auto"/>
              <w:left w:val="outset" w:sz="6" w:space="0" w:color="auto"/>
              <w:bottom w:val="outset" w:sz="6" w:space="0" w:color="auto"/>
              <w:right w:val="outset" w:sz="6" w:space="0" w:color="auto"/>
            </w:tcBorders>
            <w:vAlign w:val="center"/>
            <w:hideMark/>
          </w:tcPr>
          <w:p w:rsidR="00CC34D5" w:rsidRPr="00CC34D5" w:rsidRDefault="00CC34D5" w:rsidP="00CC34D5">
            <w:pPr>
              <w:spacing w:before="100" w:beforeAutospacing="1" w:after="100" w:afterAutospacing="1" w:line="240" w:lineRule="auto"/>
              <w:rPr>
                <w:rFonts w:ascii="Times New Roman" w:eastAsia="Times New Roman" w:hAnsi="Times New Roman" w:cs="Times New Roman"/>
                <w:sz w:val="24"/>
                <w:szCs w:val="24"/>
                <w:lang w:eastAsia="es-CO"/>
              </w:rPr>
            </w:pPr>
            <w:r w:rsidRPr="00CC34D5">
              <w:rPr>
                <w:rFonts w:ascii="Times New Roman" w:eastAsia="Times New Roman" w:hAnsi="Times New Roman" w:cs="Times New Roman"/>
                <w:sz w:val="24"/>
                <w:szCs w:val="24"/>
                <w:lang w:eastAsia="es-CO"/>
              </w:rPr>
              <w:t>7,692</w:t>
            </w:r>
          </w:p>
        </w:tc>
      </w:tr>
      <w:tr w:rsidR="00CC34D5" w:rsidRPr="00CC34D5" w:rsidTr="00CC34D5">
        <w:trPr>
          <w:tblCellSpacing w:w="15" w:type="dxa"/>
        </w:trPr>
        <w:tc>
          <w:tcPr>
            <w:tcW w:w="650" w:type="pct"/>
            <w:tcBorders>
              <w:top w:val="outset" w:sz="6" w:space="0" w:color="auto"/>
              <w:left w:val="outset" w:sz="6" w:space="0" w:color="auto"/>
              <w:bottom w:val="outset" w:sz="6" w:space="0" w:color="auto"/>
              <w:right w:val="outset" w:sz="6" w:space="0" w:color="auto"/>
            </w:tcBorders>
            <w:vAlign w:val="center"/>
            <w:hideMark/>
          </w:tcPr>
          <w:p w:rsidR="00CC34D5" w:rsidRPr="00CC34D5" w:rsidRDefault="00CC34D5" w:rsidP="00CC34D5">
            <w:pPr>
              <w:spacing w:before="100" w:beforeAutospacing="1" w:after="100" w:afterAutospacing="1" w:line="240" w:lineRule="auto"/>
              <w:rPr>
                <w:rFonts w:ascii="Times New Roman" w:eastAsia="Times New Roman" w:hAnsi="Times New Roman" w:cs="Times New Roman"/>
                <w:sz w:val="24"/>
                <w:szCs w:val="24"/>
                <w:lang w:eastAsia="es-CO"/>
              </w:rPr>
            </w:pPr>
            <w:r w:rsidRPr="00CC34D5">
              <w:rPr>
                <w:rFonts w:ascii="Times New Roman" w:eastAsia="Times New Roman" w:hAnsi="Times New Roman" w:cs="Times New Roman"/>
                <w:sz w:val="24"/>
                <w:szCs w:val="24"/>
                <w:lang w:eastAsia="es-CO"/>
              </w:rPr>
              <w:t>4</w:t>
            </w:r>
          </w:p>
        </w:tc>
        <w:tc>
          <w:tcPr>
            <w:tcW w:w="600" w:type="pct"/>
            <w:tcBorders>
              <w:top w:val="outset" w:sz="6" w:space="0" w:color="auto"/>
              <w:left w:val="outset" w:sz="6" w:space="0" w:color="auto"/>
              <w:bottom w:val="outset" w:sz="6" w:space="0" w:color="auto"/>
              <w:right w:val="outset" w:sz="6" w:space="0" w:color="auto"/>
            </w:tcBorders>
            <w:vAlign w:val="center"/>
            <w:hideMark/>
          </w:tcPr>
          <w:p w:rsidR="00CC34D5" w:rsidRPr="00CC34D5" w:rsidRDefault="00CC34D5" w:rsidP="00CC34D5">
            <w:pPr>
              <w:spacing w:before="100" w:beforeAutospacing="1" w:after="100" w:afterAutospacing="1" w:line="240" w:lineRule="auto"/>
              <w:rPr>
                <w:rFonts w:ascii="Times New Roman" w:eastAsia="Times New Roman" w:hAnsi="Times New Roman" w:cs="Times New Roman"/>
                <w:sz w:val="24"/>
                <w:szCs w:val="24"/>
                <w:lang w:eastAsia="es-CO"/>
              </w:rPr>
            </w:pPr>
            <w:r w:rsidRPr="00CC34D5">
              <w:rPr>
                <w:rFonts w:ascii="Times New Roman" w:eastAsia="Times New Roman" w:hAnsi="Times New Roman" w:cs="Times New Roman"/>
                <w:sz w:val="24"/>
                <w:szCs w:val="24"/>
                <w:lang w:eastAsia="es-CO"/>
              </w:rPr>
              <w:t>15,384</w:t>
            </w:r>
          </w:p>
        </w:tc>
        <w:tc>
          <w:tcPr>
            <w:tcW w:w="600" w:type="pct"/>
            <w:tcBorders>
              <w:top w:val="outset" w:sz="6" w:space="0" w:color="auto"/>
              <w:left w:val="outset" w:sz="6" w:space="0" w:color="auto"/>
              <w:bottom w:val="outset" w:sz="6" w:space="0" w:color="auto"/>
              <w:right w:val="outset" w:sz="6" w:space="0" w:color="auto"/>
            </w:tcBorders>
            <w:vAlign w:val="center"/>
            <w:hideMark/>
          </w:tcPr>
          <w:p w:rsidR="00CC34D5" w:rsidRPr="00CC34D5" w:rsidRDefault="00CC34D5" w:rsidP="00CC34D5">
            <w:pPr>
              <w:spacing w:before="100" w:beforeAutospacing="1" w:after="100" w:afterAutospacing="1" w:line="240" w:lineRule="auto"/>
              <w:rPr>
                <w:rFonts w:ascii="Times New Roman" w:eastAsia="Times New Roman" w:hAnsi="Times New Roman" w:cs="Times New Roman"/>
                <w:sz w:val="24"/>
                <w:szCs w:val="24"/>
                <w:lang w:eastAsia="es-CO"/>
              </w:rPr>
            </w:pPr>
            <w:r w:rsidRPr="00CC34D5">
              <w:rPr>
                <w:rFonts w:ascii="Times New Roman" w:eastAsia="Times New Roman" w:hAnsi="Times New Roman" w:cs="Times New Roman"/>
                <w:sz w:val="24"/>
                <w:szCs w:val="24"/>
                <w:lang w:eastAsia="es-CO"/>
              </w:rPr>
              <w:t>0</w:t>
            </w:r>
          </w:p>
        </w:tc>
        <w:tc>
          <w:tcPr>
            <w:tcW w:w="600" w:type="pct"/>
            <w:tcBorders>
              <w:top w:val="outset" w:sz="6" w:space="0" w:color="auto"/>
              <w:left w:val="outset" w:sz="6" w:space="0" w:color="auto"/>
              <w:bottom w:val="outset" w:sz="6" w:space="0" w:color="auto"/>
              <w:right w:val="outset" w:sz="6" w:space="0" w:color="auto"/>
            </w:tcBorders>
            <w:vAlign w:val="center"/>
            <w:hideMark/>
          </w:tcPr>
          <w:p w:rsidR="00CC34D5" w:rsidRPr="00CC34D5" w:rsidRDefault="00CC34D5" w:rsidP="00CC34D5">
            <w:pPr>
              <w:spacing w:before="100" w:beforeAutospacing="1" w:after="100" w:afterAutospacing="1" w:line="240" w:lineRule="auto"/>
              <w:rPr>
                <w:rFonts w:ascii="Times New Roman" w:eastAsia="Times New Roman" w:hAnsi="Times New Roman" w:cs="Times New Roman"/>
                <w:sz w:val="24"/>
                <w:szCs w:val="24"/>
                <w:lang w:eastAsia="es-CO"/>
              </w:rPr>
            </w:pPr>
            <w:r w:rsidRPr="00CC34D5">
              <w:rPr>
                <w:rFonts w:ascii="Times New Roman" w:eastAsia="Times New Roman" w:hAnsi="Times New Roman" w:cs="Times New Roman"/>
                <w:sz w:val="24"/>
                <w:szCs w:val="24"/>
                <w:lang w:eastAsia="es-CO"/>
              </w:rPr>
              <w:t>3,846</w:t>
            </w:r>
          </w:p>
        </w:tc>
        <w:tc>
          <w:tcPr>
            <w:tcW w:w="600" w:type="pct"/>
            <w:tcBorders>
              <w:top w:val="outset" w:sz="6" w:space="0" w:color="auto"/>
              <w:left w:val="outset" w:sz="6" w:space="0" w:color="auto"/>
              <w:bottom w:val="outset" w:sz="6" w:space="0" w:color="auto"/>
              <w:right w:val="outset" w:sz="6" w:space="0" w:color="auto"/>
            </w:tcBorders>
            <w:vAlign w:val="center"/>
            <w:hideMark/>
          </w:tcPr>
          <w:p w:rsidR="00CC34D5" w:rsidRPr="00CC34D5" w:rsidRDefault="00CC34D5" w:rsidP="00CC34D5">
            <w:pPr>
              <w:spacing w:before="100" w:beforeAutospacing="1" w:after="100" w:afterAutospacing="1" w:line="240" w:lineRule="auto"/>
              <w:rPr>
                <w:rFonts w:ascii="Times New Roman" w:eastAsia="Times New Roman" w:hAnsi="Times New Roman" w:cs="Times New Roman"/>
                <w:sz w:val="24"/>
                <w:szCs w:val="24"/>
                <w:lang w:eastAsia="es-CO"/>
              </w:rPr>
            </w:pPr>
            <w:r w:rsidRPr="00CC34D5">
              <w:rPr>
                <w:rFonts w:ascii="Times New Roman" w:eastAsia="Times New Roman" w:hAnsi="Times New Roman" w:cs="Times New Roman"/>
                <w:b/>
                <w:bCs/>
                <w:sz w:val="24"/>
                <w:szCs w:val="24"/>
                <w:lang w:eastAsia="es-CO"/>
              </w:rPr>
              <w:t>38,461</w:t>
            </w:r>
          </w:p>
        </w:tc>
        <w:tc>
          <w:tcPr>
            <w:tcW w:w="600" w:type="pct"/>
            <w:tcBorders>
              <w:top w:val="outset" w:sz="6" w:space="0" w:color="auto"/>
              <w:left w:val="outset" w:sz="6" w:space="0" w:color="auto"/>
              <w:bottom w:val="outset" w:sz="6" w:space="0" w:color="auto"/>
              <w:right w:val="outset" w:sz="6" w:space="0" w:color="auto"/>
            </w:tcBorders>
            <w:vAlign w:val="center"/>
            <w:hideMark/>
          </w:tcPr>
          <w:p w:rsidR="00CC34D5" w:rsidRPr="00CC34D5" w:rsidRDefault="00CC34D5" w:rsidP="00CC34D5">
            <w:pPr>
              <w:spacing w:before="100" w:beforeAutospacing="1" w:after="100" w:afterAutospacing="1" w:line="240" w:lineRule="auto"/>
              <w:rPr>
                <w:rFonts w:ascii="Times New Roman" w:eastAsia="Times New Roman" w:hAnsi="Times New Roman" w:cs="Times New Roman"/>
                <w:sz w:val="24"/>
                <w:szCs w:val="24"/>
                <w:lang w:eastAsia="es-CO"/>
              </w:rPr>
            </w:pPr>
            <w:r w:rsidRPr="00CC34D5">
              <w:rPr>
                <w:rFonts w:ascii="Times New Roman" w:eastAsia="Times New Roman" w:hAnsi="Times New Roman" w:cs="Times New Roman"/>
                <w:sz w:val="24"/>
                <w:szCs w:val="24"/>
                <w:lang w:eastAsia="es-CO"/>
              </w:rPr>
              <w:t>30,769</w:t>
            </w:r>
          </w:p>
        </w:tc>
        <w:tc>
          <w:tcPr>
            <w:tcW w:w="600" w:type="pct"/>
            <w:tcBorders>
              <w:top w:val="outset" w:sz="6" w:space="0" w:color="auto"/>
              <w:left w:val="outset" w:sz="6" w:space="0" w:color="auto"/>
              <w:bottom w:val="outset" w:sz="6" w:space="0" w:color="auto"/>
              <w:right w:val="outset" w:sz="6" w:space="0" w:color="auto"/>
            </w:tcBorders>
            <w:vAlign w:val="center"/>
            <w:hideMark/>
          </w:tcPr>
          <w:p w:rsidR="00CC34D5" w:rsidRPr="00CC34D5" w:rsidRDefault="00CC34D5" w:rsidP="00CC34D5">
            <w:pPr>
              <w:spacing w:before="100" w:beforeAutospacing="1" w:after="100" w:afterAutospacing="1" w:line="240" w:lineRule="auto"/>
              <w:rPr>
                <w:rFonts w:ascii="Times New Roman" w:eastAsia="Times New Roman" w:hAnsi="Times New Roman" w:cs="Times New Roman"/>
                <w:sz w:val="24"/>
                <w:szCs w:val="24"/>
                <w:lang w:eastAsia="es-CO"/>
              </w:rPr>
            </w:pPr>
            <w:r w:rsidRPr="00CC34D5">
              <w:rPr>
                <w:rFonts w:ascii="Times New Roman" w:eastAsia="Times New Roman" w:hAnsi="Times New Roman" w:cs="Times New Roman"/>
                <w:sz w:val="24"/>
                <w:szCs w:val="24"/>
                <w:lang w:eastAsia="es-CO"/>
              </w:rPr>
              <w:t>3,846</w:t>
            </w:r>
          </w:p>
        </w:tc>
        <w:tc>
          <w:tcPr>
            <w:tcW w:w="600" w:type="pct"/>
            <w:tcBorders>
              <w:top w:val="outset" w:sz="6" w:space="0" w:color="auto"/>
              <w:left w:val="outset" w:sz="6" w:space="0" w:color="auto"/>
              <w:bottom w:val="outset" w:sz="6" w:space="0" w:color="auto"/>
              <w:right w:val="outset" w:sz="6" w:space="0" w:color="auto"/>
            </w:tcBorders>
            <w:vAlign w:val="center"/>
            <w:hideMark/>
          </w:tcPr>
          <w:p w:rsidR="00CC34D5" w:rsidRPr="00CC34D5" w:rsidRDefault="00CC34D5" w:rsidP="00CC34D5">
            <w:pPr>
              <w:spacing w:before="100" w:beforeAutospacing="1" w:after="100" w:afterAutospacing="1" w:line="240" w:lineRule="auto"/>
              <w:rPr>
                <w:rFonts w:ascii="Times New Roman" w:eastAsia="Times New Roman" w:hAnsi="Times New Roman" w:cs="Times New Roman"/>
                <w:sz w:val="24"/>
                <w:szCs w:val="24"/>
                <w:lang w:eastAsia="es-CO"/>
              </w:rPr>
            </w:pPr>
            <w:r w:rsidRPr="00CC34D5">
              <w:rPr>
                <w:rFonts w:ascii="Times New Roman" w:eastAsia="Times New Roman" w:hAnsi="Times New Roman" w:cs="Times New Roman"/>
                <w:sz w:val="24"/>
                <w:szCs w:val="24"/>
                <w:lang w:eastAsia="es-CO"/>
              </w:rPr>
              <w:t>7,692</w:t>
            </w:r>
          </w:p>
        </w:tc>
      </w:tr>
      <w:tr w:rsidR="00CC34D5" w:rsidRPr="00CC34D5" w:rsidTr="00CC34D5">
        <w:trPr>
          <w:tblCellSpacing w:w="15" w:type="dxa"/>
        </w:trPr>
        <w:tc>
          <w:tcPr>
            <w:tcW w:w="650" w:type="pct"/>
            <w:tcBorders>
              <w:top w:val="outset" w:sz="6" w:space="0" w:color="auto"/>
              <w:left w:val="outset" w:sz="6" w:space="0" w:color="auto"/>
              <w:bottom w:val="outset" w:sz="6" w:space="0" w:color="auto"/>
              <w:right w:val="outset" w:sz="6" w:space="0" w:color="auto"/>
            </w:tcBorders>
            <w:vAlign w:val="center"/>
            <w:hideMark/>
          </w:tcPr>
          <w:p w:rsidR="00CC34D5" w:rsidRPr="00CC34D5" w:rsidRDefault="00CC34D5" w:rsidP="00CC34D5">
            <w:pPr>
              <w:spacing w:before="100" w:beforeAutospacing="1" w:after="100" w:afterAutospacing="1" w:line="240" w:lineRule="auto"/>
              <w:rPr>
                <w:rFonts w:ascii="Times New Roman" w:eastAsia="Times New Roman" w:hAnsi="Times New Roman" w:cs="Times New Roman"/>
                <w:sz w:val="24"/>
                <w:szCs w:val="24"/>
                <w:lang w:eastAsia="es-CO"/>
              </w:rPr>
            </w:pPr>
            <w:r w:rsidRPr="00CC34D5">
              <w:rPr>
                <w:rFonts w:ascii="Times New Roman" w:eastAsia="Times New Roman" w:hAnsi="Times New Roman" w:cs="Times New Roman"/>
                <w:sz w:val="24"/>
                <w:szCs w:val="24"/>
                <w:lang w:eastAsia="es-CO"/>
              </w:rPr>
              <w:t>5</w:t>
            </w:r>
          </w:p>
        </w:tc>
        <w:tc>
          <w:tcPr>
            <w:tcW w:w="600" w:type="pct"/>
            <w:tcBorders>
              <w:top w:val="outset" w:sz="6" w:space="0" w:color="auto"/>
              <w:left w:val="outset" w:sz="6" w:space="0" w:color="auto"/>
              <w:bottom w:val="outset" w:sz="6" w:space="0" w:color="auto"/>
              <w:right w:val="outset" w:sz="6" w:space="0" w:color="auto"/>
            </w:tcBorders>
            <w:vAlign w:val="center"/>
            <w:hideMark/>
          </w:tcPr>
          <w:p w:rsidR="00CC34D5" w:rsidRPr="00CC34D5" w:rsidRDefault="00CC34D5" w:rsidP="00CC34D5">
            <w:pPr>
              <w:spacing w:before="100" w:beforeAutospacing="1" w:after="100" w:afterAutospacing="1" w:line="240" w:lineRule="auto"/>
              <w:rPr>
                <w:rFonts w:ascii="Times New Roman" w:eastAsia="Times New Roman" w:hAnsi="Times New Roman" w:cs="Times New Roman"/>
                <w:sz w:val="24"/>
                <w:szCs w:val="24"/>
                <w:lang w:eastAsia="es-CO"/>
              </w:rPr>
            </w:pPr>
            <w:r w:rsidRPr="00CC34D5">
              <w:rPr>
                <w:rFonts w:ascii="Times New Roman" w:eastAsia="Times New Roman" w:hAnsi="Times New Roman" w:cs="Times New Roman"/>
                <w:sz w:val="24"/>
                <w:szCs w:val="24"/>
                <w:lang w:eastAsia="es-CO"/>
              </w:rPr>
              <w:t>0</w:t>
            </w:r>
          </w:p>
        </w:tc>
        <w:tc>
          <w:tcPr>
            <w:tcW w:w="600" w:type="pct"/>
            <w:tcBorders>
              <w:top w:val="outset" w:sz="6" w:space="0" w:color="auto"/>
              <w:left w:val="outset" w:sz="6" w:space="0" w:color="auto"/>
              <w:bottom w:val="outset" w:sz="6" w:space="0" w:color="auto"/>
              <w:right w:val="outset" w:sz="6" w:space="0" w:color="auto"/>
            </w:tcBorders>
            <w:vAlign w:val="center"/>
            <w:hideMark/>
          </w:tcPr>
          <w:p w:rsidR="00CC34D5" w:rsidRPr="00CC34D5" w:rsidRDefault="00CC34D5" w:rsidP="00CC34D5">
            <w:pPr>
              <w:spacing w:before="100" w:beforeAutospacing="1" w:after="100" w:afterAutospacing="1" w:line="240" w:lineRule="auto"/>
              <w:rPr>
                <w:rFonts w:ascii="Times New Roman" w:eastAsia="Times New Roman" w:hAnsi="Times New Roman" w:cs="Times New Roman"/>
                <w:sz w:val="24"/>
                <w:szCs w:val="24"/>
                <w:lang w:eastAsia="es-CO"/>
              </w:rPr>
            </w:pPr>
            <w:r w:rsidRPr="00CC34D5">
              <w:rPr>
                <w:rFonts w:ascii="Times New Roman" w:eastAsia="Times New Roman" w:hAnsi="Times New Roman" w:cs="Times New Roman"/>
                <w:sz w:val="24"/>
                <w:szCs w:val="24"/>
                <w:lang w:eastAsia="es-CO"/>
              </w:rPr>
              <w:t>3,846</w:t>
            </w:r>
          </w:p>
        </w:tc>
        <w:tc>
          <w:tcPr>
            <w:tcW w:w="600" w:type="pct"/>
            <w:tcBorders>
              <w:top w:val="outset" w:sz="6" w:space="0" w:color="auto"/>
              <w:left w:val="outset" w:sz="6" w:space="0" w:color="auto"/>
              <w:bottom w:val="outset" w:sz="6" w:space="0" w:color="auto"/>
              <w:right w:val="outset" w:sz="6" w:space="0" w:color="auto"/>
            </w:tcBorders>
            <w:vAlign w:val="center"/>
            <w:hideMark/>
          </w:tcPr>
          <w:p w:rsidR="00CC34D5" w:rsidRPr="00CC34D5" w:rsidRDefault="00CC34D5" w:rsidP="00CC34D5">
            <w:pPr>
              <w:spacing w:before="100" w:beforeAutospacing="1" w:after="100" w:afterAutospacing="1" w:line="240" w:lineRule="auto"/>
              <w:rPr>
                <w:rFonts w:ascii="Times New Roman" w:eastAsia="Times New Roman" w:hAnsi="Times New Roman" w:cs="Times New Roman"/>
                <w:sz w:val="24"/>
                <w:szCs w:val="24"/>
                <w:lang w:eastAsia="es-CO"/>
              </w:rPr>
            </w:pPr>
            <w:r w:rsidRPr="00CC34D5">
              <w:rPr>
                <w:rFonts w:ascii="Times New Roman" w:eastAsia="Times New Roman" w:hAnsi="Times New Roman" w:cs="Times New Roman"/>
                <w:sz w:val="24"/>
                <w:szCs w:val="24"/>
                <w:lang w:eastAsia="es-CO"/>
              </w:rPr>
              <w:t>0</w:t>
            </w:r>
          </w:p>
        </w:tc>
        <w:tc>
          <w:tcPr>
            <w:tcW w:w="600" w:type="pct"/>
            <w:tcBorders>
              <w:top w:val="outset" w:sz="6" w:space="0" w:color="auto"/>
              <w:left w:val="outset" w:sz="6" w:space="0" w:color="auto"/>
              <w:bottom w:val="outset" w:sz="6" w:space="0" w:color="auto"/>
              <w:right w:val="outset" w:sz="6" w:space="0" w:color="auto"/>
            </w:tcBorders>
            <w:vAlign w:val="center"/>
            <w:hideMark/>
          </w:tcPr>
          <w:p w:rsidR="00CC34D5" w:rsidRPr="00CC34D5" w:rsidRDefault="00CC34D5" w:rsidP="00CC34D5">
            <w:pPr>
              <w:spacing w:before="100" w:beforeAutospacing="1" w:after="100" w:afterAutospacing="1" w:line="240" w:lineRule="auto"/>
              <w:rPr>
                <w:rFonts w:ascii="Times New Roman" w:eastAsia="Times New Roman" w:hAnsi="Times New Roman" w:cs="Times New Roman"/>
                <w:sz w:val="24"/>
                <w:szCs w:val="24"/>
                <w:lang w:eastAsia="es-CO"/>
              </w:rPr>
            </w:pPr>
            <w:r w:rsidRPr="00CC34D5">
              <w:rPr>
                <w:rFonts w:ascii="Times New Roman" w:eastAsia="Times New Roman" w:hAnsi="Times New Roman" w:cs="Times New Roman"/>
                <w:sz w:val="24"/>
                <w:szCs w:val="24"/>
                <w:lang w:eastAsia="es-CO"/>
              </w:rPr>
              <w:t>3,846</w:t>
            </w:r>
          </w:p>
        </w:tc>
        <w:tc>
          <w:tcPr>
            <w:tcW w:w="600" w:type="pct"/>
            <w:tcBorders>
              <w:top w:val="outset" w:sz="6" w:space="0" w:color="auto"/>
              <w:left w:val="outset" w:sz="6" w:space="0" w:color="auto"/>
              <w:bottom w:val="outset" w:sz="6" w:space="0" w:color="auto"/>
              <w:right w:val="outset" w:sz="6" w:space="0" w:color="auto"/>
            </w:tcBorders>
            <w:vAlign w:val="center"/>
            <w:hideMark/>
          </w:tcPr>
          <w:p w:rsidR="00CC34D5" w:rsidRPr="00CC34D5" w:rsidRDefault="00CC34D5" w:rsidP="00CC34D5">
            <w:pPr>
              <w:spacing w:before="100" w:beforeAutospacing="1" w:after="100" w:afterAutospacing="1" w:line="240" w:lineRule="auto"/>
              <w:rPr>
                <w:rFonts w:ascii="Times New Roman" w:eastAsia="Times New Roman" w:hAnsi="Times New Roman" w:cs="Times New Roman"/>
                <w:sz w:val="24"/>
                <w:szCs w:val="24"/>
                <w:lang w:eastAsia="es-CO"/>
              </w:rPr>
            </w:pPr>
            <w:r w:rsidRPr="00CC34D5">
              <w:rPr>
                <w:rFonts w:ascii="Times New Roman" w:eastAsia="Times New Roman" w:hAnsi="Times New Roman" w:cs="Times New Roman"/>
                <w:b/>
                <w:bCs/>
                <w:sz w:val="24"/>
                <w:szCs w:val="24"/>
                <w:lang w:eastAsia="es-CO"/>
              </w:rPr>
              <w:t>34,615</w:t>
            </w:r>
          </w:p>
        </w:tc>
        <w:tc>
          <w:tcPr>
            <w:tcW w:w="600" w:type="pct"/>
            <w:tcBorders>
              <w:top w:val="outset" w:sz="6" w:space="0" w:color="auto"/>
              <w:left w:val="outset" w:sz="6" w:space="0" w:color="auto"/>
              <w:bottom w:val="outset" w:sz="6" w:space="0" w:color="auto"/>
              <w:right w:val="outset" w:sz="6" w:space="0" w:color="auto"/>
            </w:tcBorders>
            <w:vAlign w:val="center"/>
            <w:hideMark/>
          </w:tcPr>
          <w:p w:rsidR="00CC34D5" w:rsidRPr="00CC34D5" w:rsidRDefault="00CC34D5" w:rsidP="00CC34D5">
            <w:pPr>
              <w:spacing w:before="100" w:beforeAutospacing="1" w:after="100" w:afterAutospacing="1" w:line="240" w:lineRule="auto"/>
              <w:rPr>
                <w:rFonts w:ascii="Times New Roman" w:eastAsia="Times New Roman" w:hAnsi="Times New Roman" w:cs="Times New Roman"/>
                <w:sz w:val="24"/>
                <w:szCs w:val="24"/>
                <w:lang w:eastAsia="es-CO"/>
              </w:rPr>
            </w:pPr>
            <w:r w:rsidRPr="00CC34D5">
              <w:rPr>
                <w:rFonts w:ascii="Times New Roman" w:eastAsia="Times New Roman" w:hAnsi="Times New Roman" w:cs="Times New Roman"/>
                <w:sz w:val="24"/>
                <w:szCs w:val="24"/>
                <w:lang w:eastAsia="es-CO"/>
              </w:rPr>
              <w:t>26,923</w:t>
            </w:r>
          </w:p>
        </w:tc>
        <w:tc>
          <w:tcPr>
            <w:tcW w:w="600" w:type="pct"/>
            <w:tcBorders>
              <w:top w:val="outset" w:sz="6" w:space="0" w:color="auto"/>
              <w:left w:val="outset" w:sz="6" w:space="0" w:color="auto"/>
              <w:bottom w:val="outset" w:sz="6" w:space="0" w:color="auto"/>
              <w:right w:val="outset" w:sz="6" w:space="0" w:color="auto"/>
            </w:tcBorders>
            <w:vAlign w:val="center"/>
            <w:hideMark/>
          </w:tcPr>
          <w:p w:rsidR="00CC34D5" w:rsidRPr="00CC34D5" w:rsidRDefault="00CC34D5" w:rsidP="00CC34D5">
            <w:pPr>
              <w:spacing w:before="100" w:beforeAutospacing="1" w:after="100" w:afterAutospacing="1" w:line="240" w:lineRule="auto"/>
              <w:rPr>
                <w:rFonts w:ascii="Times New Roman" w:eastAsia="Times New Roman" w:hAnsi="Times New Roman" w:cs="Times New Roman"/>
                <w:sz w:val="24"/>
                <w:szCs w:val="24"/>
                <w:lang w:eastAsia="es-CO"/>
              </w:rPr>
            </w:pPr>
            <w:r w:rsidRPr="00CC34D5">
              <w:rPr>
                <w:rFonts w:ascii="Times New Roman" w:eastAsia="Times New Roman" w:hAnsi="Times New Roman" w:cs="Times New Roman"/>
                <w:sz w:val="24"/>
                <w:szCs w:val="24"/>
                <w:lang w:eastAsia="es-CO"/>
              </w:rPr>
              <w:t>30,769</w:t>
            </w:r>
          </w:p>
        </w:tc>
      </w:tr>
      <w:tr w:rsidR="00CC34D5" w:rsidRPr="00CC34D5" w:rsidTr="00CC34D5">
        <w:trPr>
          <w:tblCellSpacing w:w="15" w:type="dxa"/>
        </w:trPr>
        <w:tc>
          <w:tcPr>
            <w:tcW w:w="650" w:type="pct"/>
            <w:tcBorders>
              <w:top w:val="outset" w:sz="6" w:space="0" w:color="auto"/>
              <w:left w:val="outset" w:sz="6" w:space="0" w:color="auto"/>
              <w:bottom w:val="outset" w:sz="6" w:space="0" w:color="auto"/>
              <w:right w:val="outset" w:sz="6" w:space="0" w:color="auto"/>
            </w:tcBorders>
            <w:vAlign w:val="center"/>
            <w:hideMark/>
          </w:tcPr>
          <w:p w:rsidR="00CC34D5" w:rsidRPr="00CC34D5" w:rsidRDefault="00CC34D5" w:rsidP="00CC34D5">
            <w:pPr>
              <w:spacing w:before="100" w:beforeAutospacing="1" w:after="100" w:afterAutospacing="1" w:line="240" w:lineRule="auto"/>
              <w:rPr>
                <w:rFonts w:ascii="Times New Roman" w:eastAsia="Times New Roman" w:hAnsi="Times New Roman" w:cs="Times New Roman"/>
                <w:sz w:val="24"/>
                <w:szCs w:val="24"/>
                <w:lang w:eastAsia="es-CO"/>
              </w:rPr>
            </w:pPr>
            <w:r w:rsidRPr="00CC34D5">
              <w:rPr>
                <w:rFonts w:ascii="Times New Roman" w:eastAsia="Times New Roman" w:hAnsi="Times New Roman" w:cs="Times New Roman"/>
                <w:sz w:val="24"/>
                <w:szCs w:val="24"/>
                <w:lang w:eastAsia="es-CO"/>
              </w:rPr>
              <w:t>6</w:t>
            </w:r>
          </w:p>
        </w:tc>
        <w:tc>
          <w:tcPr>
            <w:tcW w:w="600" w:type="pct"/>
            <w:tcBorders>
              <w:top w:val="outset" w:sz="6" w:space="0" w:color="auto"/>
              <w:left w:val="outset" w:sz="6" w:space="0" w:color="auto"/>
              <w:bottom w:val="outset" w:sz="6" w:space="0" w:color="auto"/>
              <w:right w:val="outset" w:sz="6" w:space="0" w:color="auto"/>
            </w:tcBorders>
            <w:vAlign w:val="center"/>
            <w:hideMark/>
          </w:tcPr>
          <w:p w:rsidR="00CC34D5" w:rsidRPr="00CC34D5" w:rsidRDefault="00CC34D5" w:rsidP="00CC34D5">
            <w:pPr>
              <w:spacing w:before="100" w:beforeAutospacing="1" w:after="100" w:afterAutospacing="1" w:line="240" w:lineRule="auto"/>
              <w:rPr>
                <w:rFonts w:ascii="Times New Roman" w:eastAsia="Times New Roman" w:hAnsi="Times New Roman" w:cs="Times New Roman"/>
                <w:sz w:val="24"/>
                <w:szCs w:val="24"/>
                <w:lang w:eastAsia="es-CO"/>
              </w:rPr>
            </w:pPr>
            <w:r w:rsidRPr="00CC34D5">
              <w:rPr>
                <w:rFonts w:ascii="Times New Roman" w:eastAsia="Times New Roman" w:hAnsi="Times New Roman" w:cs="Times New Roman"/>
                <w:sz w:val="24"/>
                <w:szCs w:val="24"/>
                <w:lang w:eastAsia="es-CO"/>
              </w:rPr>
              <w:t>0</w:t>
            </w:r>
          </w:p>
        </w:tc>
        <w:tc>
          <w:tcPr>
            <w:tcW w:w="600" w:type="pct"/>
            <w:tcBorders>
              <w:top w:val="outset" w:sz="6" w:space="0" w:color="auto"/>
              <w:left w:val="outset" w:sz="6" w:space="0" w:color="auto"/>
              <w:bottom w:val="outset" w:sz="6" w:space="0" w:color="auto"/>
              <w:right w:val="outset" w:sz="6" w:space="0" w:color="auto"/>
            </w:tcBorders>
            <w:vAlign w:val="center"/>
            <w:hideMark/>
          </w:tcPr>
          <w:p w:rsidR="00CC34D5" w:rsidRPr="00CC34D5" w:rsidRDefault="00CC34D5" w:rsidP="00CC34D5">
            <w:pPr>
              <w:spacing w:before="100" w:beforeAutospacing="1" w:after="100" w:afterAutospacing="1" w:line="240" w:lineRule="auto"/>
              <w:rPr>
                <w:rFonts w:ascii="Times New Roman" w:eastAsia="Times New Roman" w:hAnsi="Times New Roman" w:cs="Times New Roman"/>
                <w:sz w:val="24"/>
                <w:szCs w:val="24"/>
                <w:lang w:eastAsia="es-CO"/>
              </w:rPr>
            </w:pPr>
            <w:r w:rsidRPr="00CC34D5">
              <w:rPr>
                <w:rFonts w:ascii="Times New Roman" w:eastAsia="Times New Roman" w:hAnsi="Times New Roman" w:cs="Times New Roman"/>
                <w:sz w:val="24"/>
                <w:szCs w:val="24"/>
                <w:lang w:eastAsia="es-CO"/>
              </w:rPr>
              <w:t>0</w:t>
            </w:r>
          </w:p>
        </w:tc>
        <w:tc>
          <w:tcPr>
            <w:tcW w:w="600" w:type="pct"/>
            <w:tcBorders>
              <w:top w:val="outset" w:sz="6" w:space="0" w:color="auto"/>
              <w:left w:val="outset" w:sz="6" w:space="0" w:color="auto"/>
              <w:bottom w:val="outset" w:sz="6" w:space="0" w:color="auto"/>
              <w:right w:val="outset" w:sz="6" w:space="0" w:color="auto"/>
            </w:tcBorders>
            <w:vAlign w:val="center"/>
            <w:hideMark/>
          </w:tcPr>
          <w:p w:rsidR="00CC34D5" w:rsidRPr="00CC34D5" w:rsidRDefault="00CC34D5" w:rsidP="00CC34D5">
            <w:pPr>
              <w:spacing w:before="100" w:beforeAutospacing="1" w:after="100" w:afterAutospacing="1" w:line="240" w:lineRule="auto"/>
              <w:rPr>
                <w:rFonts w:ascii="Times New Roman" w:eastAsia="Times New Roman" w:hAnsi="Times New Roman" w:cs="Times New Roman"/>
                <w:sz w:val="24"/>
                <w:szCs w:val="24"/>
                <w:lang w:eastAsia="es-CO"/>
              </w:rPr>
            </w:pPr>
            <w:r w:rsidRPr="00CC34D5">
              <w:rPr>
                <w:rFonts w:ascii="Times New Roman" w:eastAsia="Times New Roman" w:hAnsi="Times New Roman" w:cs="Times New Roman"/>
                <w:sz w:val="24"/>
                <w:szCs w:val="24"/>
                <w:lang w:eastAsia="es-CO"/>
              </w:rPr>
              <w:t>11,538</w:t>
            </w:r>
          </w:p>
        </w:tc>
        <w:tc>
          <w:tcPr>
            <w:tcW w:w="600" w:type="pct"/>
            <w:tcBorders>
              <w:top w:val="outset" w:sz="6" w:space="0" w:color="auto"/>
              <w:left w:val="outset" w:sz="6" w:space="0" w:color="auto"/>
              <w:bottom w:val="outset" w:sz="6" w:space="0" w:color="auto"/>
              <w:right w:val="outset" w:sz="6" w:space="0" w:color="auto"/>
            </w:tcBorders>
            <w:vAlign w:val="center"/>
            <w:hideMark/>
          </w:tcPr>
          <w:p w:rsidR="00CC34D5" w:rsidRPr="00CC34D5" w:rsidRDefault="00CC34D5" w:rsidP="00CC34D5">
            <w:pPr>
              <w:spacing w:before="100" w:beforeAutospacing="1" w:after="100" w:afterAutospacing="1" w:line="240" w:lineRule="auto"/>
              <w:rPr>
                <w:rFonts w:ascii="Times New Roman" w:eastAsia="Times New Roman" w:hAnsi="Times New Roman" w:cs="Times New Roman"/>
                <w:sz w:val="24"/>
                <w:szCs w:val="24"/>
                <w:lang w:eastAsia="es-CO"/>
              </w:rPr>
            </w:pPr>
            <w:r w:rsidRPr="00CC34D5">
              <w:rPr>
                <w:rFonts w:ascii="Times New Roman" w:eastAsia="Times New Roman" w:hAnsi="Times New Roman" w:cs="Times New Roman"/>
                <w:sz w:val="24"/>
                <w:szCs w:val="24"/>
                <w:lang w:eastAsia="es-CO"/>
              </w:rPr>
              <w:t>11,538</w:t>
            </w:r>
          </w:p>
        </w:tc>
        <w:tc>
          <w:tcPr>
            <w:tcW w:w="600" w:type="pct"/>
            <w:tcBorders>
              <w:top w:val="outset" w:sz="6" w:space="0" w:color="auto"/>
              <w:left w:val="outset" w:sz="6" w:space="0" w:color="auto"/>
              <w:bottom w:val="outset" w:sz="6" w:space="0" w:color="auto"/>
              <w:right w:val="outset" w:sz="6" w:space="0" w:color="auto"/>
            </w:tcBorders>
            <w:vAlign w:val="center"/>
            <w:hideMark/>
          </w:tcPr>
          <w:p w:rsidR="00CC34D5" w:rsidRPr="00CC34D5" w:rsidRDefault="00CC34D5" w:rsidP="00CC34D5">
            <w:pPr>
              <w:spacing w:before="100" w:beforeAutospacing="1" w:after="100" w:afterAutospacing="1" w:line="240" w:lineRule="auto"/>
              <w:rPr>
                <w:rFonts w:ascii="Times New Roman" w:eastAsia="Times New Roman" w:hAnsi="Times New Roman" w:cs="Times New Roman"/>
                <w:sz w:val="24"/>
                <w:szCs w:val="24"/>
                <w:lang w:eastAsia="es-CO"/>
              </w:rPr>
            </w:pPr>
            <w:r w:rsidRPr="00CC34D5">
              <w:rPr>
                <w:rFonts w:ascii="Times New Roman" w:eastAsia="Times New Roman" w:hAnsi="Times New Roman" w:cs="Times New Roman"/>
                <w:b/>
                <w:bCs/>
                <w:sz w:val="24"/>
                <w:szCs w:val="24"/>
                <w:lang w:eastAsia="es-CO"/>
              </w:rPr>
              <w:t>38,461</w:t>
            </w:r>
          </w:p>
        </w:tc>
        <w:tc>
          <w:tcPr>
            <w:tcW w:w="600" w:type="pct"/>
            <w:tcBorders>
              <w:top w:val="outset" w:sz="6" w:space="0" w:color="auto"/>
              <w:left w:val="outset" w:sz="6" w:space="0" w:color="auto"/>
              <w:bottom w:val="outset" w:sz="6" w:space="0" w:color="auto"/>
              <w:right w:val="outset" w:sz="6" w:space="0" w:color="auto"/>
            </w:tcBorders>
            <w:vAlign w:val="center"/>
            <w:hideMark/>
          </w:tcPr>
          <w:p w:rsidR="00CC34D5" w:rsidRPr="00CC34D5" w:rsidRDefault="00CC34D5" w:rsidP="00CC34D5">
            <w:pPr>
              <w:spacing w:before="100" w:beforeAutospacing="1" w:after="100" w:afterAutospacing="1" w:line="240" w:lineRule="auto"/>
              <w:rPr>
                <w:rFonts w:ascii="Times New Roman" w:eastAsia="Times New Roman" w:hAnsi="Times New Roman" w:cs="Times New Roman"/>
                <w:sz w:val="24"/>
                <w:szCs w:val="24"/>
                <w:lang w:eastAsia="es-CO"/>
              </w:rPr>
            </w:pPr>
            <w:r w:rsidRPr="00CC34D5">
              <w:rPr>
                <w:rFonts w:ascii="Times New Roman" w:eastAsia="Times New Roman" w:hAnsi="Times New Roman" w:cs="Times New Roman"/>
                <w:sz w:val="24"/>
                <w:szCs w:val="24"/>
                <w:lang w:eastAsia="es-CO"/>
              </w:rPr>
              <w:t>23,076</w:t>
            </w:r>
          </w:p>
        </w:tc>
        <w:tc>
          <w:tcPr>
            <w:tcW w:w="600" w:type="pct"/>
            <w:tcBorders>
              <w:top w:val="outset" w:sz="6" w:space="0" w:color="auto"/>
              <w:left w:val="outset" w:sz="6" w:space="0" w:color="auto"/>
              <w:bottom w:val="outset" w:sz="6" w:space="0" w:color="auto"/>
              <w:right w:val="outset" w:sz="6" w:space="0" w:color="auto"/>
            </w:tcBorders>
            <w:vAlign w:val="center"/>
            <w:hideMark/>
          </w:tcPr>
          <w:p w:rsidR="00CC34D5" w:rsidRPr="00CC34D5" w:rsidRDefault="00CC34D5" w:rsidP="00CC34D5">
            <w:pPr>
              <w:spacing w:before="100" w:beforeAutospacing="1" w:after="100" w:afterAutospacing="1" w:line="240" w:lineRule="auto"/>
              <w:rPr>
                <w:rFonts w:ascii="Times New Roman" w:eastAsia="Times New Roman" w:hAnsi="Times New Roman" w:cs="Times New Roman"/>
                <w:sz w:val="24"/>
                <w:szCs w:val="24"/>
                <w:lang w:eastAsia="es-CO"/>
              </w:rPr>
            </w:pPr>
            <w:r w:rsidRPr="00CC34D5">
              <w:rPr>
                <w:rFonts w:ascii="Times New Roman" w:eastAsia="Times New Roman" w:hAnsi="Times New Roman" w:cs="Times New Roman"/>
                <w:sz w:val="24"/>
                <w:szCs w:val="24"/>
                <w:lang w:eastAsia="es-CO"/>
              </w:rPr>
              <w:t>15,384</w:t>
            </w:r>
          </w:p>
        </w:tc>
      </w:tr>
      <w:tr w:rsidR="00CC34D5" w:rsidRPr="00CC34D5" w:rsidTr="00CC34D5">
        <w:trPr>
          <w:tblCellSpacing w:w="15" w:type="dxa"/>
        </w:trPr>
        <w:tc>
          <w:tcPr>
            <w:tcW w:w="650" w:type="pct"/>
            <w:tcBorders>
              <w:top w:val="outset" w:sz="6" w:space="0" w:color="auto"/>
              <w:left w:val="outset" w:sz="6" w:space="0" w:color="auto"/>
              <w:bottom w:val="outset" w:sz="6" w:space="0" w:color="auto"/>
              <w:right w:val="outset" w:sz="6" w:space="0" w:color="auto"/>
            </w:tcBorders>
            <w:vAlign w:val="center"/>
            <w:hideMark/>
          </w:tcPr>
          <w:p w:rsidR="00CC34D5" w:rsidRPr="00CC34D5" w:rsidRDefault="00CC34D5" w:rsidP="00CC34D5">
            <w:pPr>
              <w:spacing w:before="100" w:beforeAutospacing="1" w:after="100" w:afterAutospacing="1" w:line="240" w:lineRule="auto"/>
              <w:rPr>
                <w:rFonts w:ascii="Times New Roman" w:eastAsia="Times New Roman" w:hAnsi="Times New Roman" w:cs="Times New Roman"/>
                <w:sz w:val="24"/>
                <w:szCs w:val="24"/>
                <w:lang w:eastAsia="es-CO"/>
              </w:rPr>
            </w:pPr>
            <w:r w:rsidRPr="00CC34D5">
              <w:rPr>
                <w:rFonts w:ascii="Times New Roman" w:eastAsia="Times New Roman" w:hAnsi="Times New Roman" w:cs="Times New Roman"/>
                <w:sz w:val="24"/>
                <w:szCs w:val="24"/>
                <w:lang w:eastAsia="es-CO"/>
              </w:rPr>
              <w:t>7</w:t>
            </w:r>
          </w:p>
        </w:tc>
        <w:tc>
          <w:tcPr>
            <w:tcW w:w="600" w:type="pct"/>
            <w:tcBorders>
              <w:top w:val="outset" w:sz="6" w:space="0" w:color="auto"/>
              <w:left w:val="outset" w:sz="6" w:space="0" w:color="auto"/>
              <w:bottom w:val="outset" w:sz="6" w:space="0" w:color="auto"/>
              <w:right w:val="outset" w:sz="6" w:space="0" w:color="auto"/>
            </w:tcBorders>
            <w:vAlign w:val="center"/>
            <w:hideMark/>
          </w:tcPr>
          <w:p w:rsidR="00CC34D5" w:rsidRPr="00CC34D5" w:rsidRDefault="00CC34D5" w:rsidP="00CC34D5">
            <w:pPr>
              <w:spacing w:before="100" w:beforeAutospacing="1" w:after="100" w:afterAutospacing="1" w:line="240" w:lineRule="auto"/>
              <w:rPr>
                <w:rFonts w:ascii="Times New Roman" w:eastAsia="Times New Roman" w:hAnsi="Times New Roman" w:cs="Times New Roman"/>
                <w:sz w:val="24"/>
                <w:szCs w:val="24"/>
                <w:lang w:eastAsia="es-CO"/>
              </w:rPr>
            </w:pPr>
            <w:r w:rsidRPr="00CC34D5">
              <w:rPr>
                <w:rFonts w:ascii="Times New Roman" w:eastAsia="Times New Roman" w:hAnsi="Times New Roman" w:cs="Times New Roman"/>
                <w:sz w:val="24"/>
                <w:szCs w:val="24"/>
                <w:lang w:eastAsia="es-CO"/>
              </w:rPr>
              <w:t>7,692</w:t>
            </w:r>
          </w:p>
        </w:tc>
        <w:tc>
          <w:tcPr>
            <w:tcW w:w="600" w:type="pct"/>
            <w:tcBorders>
              <w:top w:val="outset" w:sz="6" w:space="0" w:color="auto"/>
              <w:left w:val="outset" w:sz="6" w:space="0" w:color="auto"/>
              <w:bottom w:val="outset" w:sz="6" w:space="0" w:color="auto"/>
              <w:right w:val="outset" w:sz="6" w:space="0" w:color="auto"/>
            </w:tcBorders>
            <w:vAlign w:val="center"/>
            <w:hideMark/>
          </w:tcPr>
          <w:p w:rsidR="00CC34D5" w:rsidRPr="00CC34D5" w:rsidRDefault="00CC34D5" w:rsidP="00CC34D5">
            <w:pPr>
              <w:spacing w:before="100" w:beforeAutospacing="1" w:after="100" w:afterAutospacing="1" w:line="240" w:lineRule="auto"/>
              <w:rPr>
                <w:rFonts w:ascii="Times New Roman" w:eastAsia="Times New Roman" w:hAnsi="Times New Roman" w:cs="Times New Roman"/>
                <w:sz w:val="24"/>
                <w:szCs w:val="24"/>
                <w:lang w:eastAsia="es-CO"/>
              </w:rPr>
            </w:pPr>
            <w:r w:rsidRPr="00CC34D5">
              <w:rPr>
                <w:rFonts w:ascii="Times New Roman" w:eastAsia="Times New Roman" w:hAnsi="Times New Roman" w:cs="Times New Roman"/>
                <w:sz w:val="24"/>
                <w:szCs w:val="24"/>
                <w:lang w:eastAsia="es-CO"/>
              </w:rPr>
              <w:t>15,384</w:t>
            </w:r>
          </w:p>
        </w:tc>
        <w:tc>
          <w:tcPr>
            <w:tcW w:w="600" w:type="pct"/>
            <w:tcBorders>
              <w:top w:val="outset" w:sz="6" w:space="0" w:color="auto"/>
              <w:left w:val="outset" w:sz="6" w:space="0" w:color="auto"/>
              <w:bottom w:val="outset" w:sz="6" w:space="0" w:color="auto"/>
              <w:right w:val="outset" w:sz="6" w:space="0" w:color="auto"/>
            </w:tcBorders>
            <w:vAlign w:val="center"/>
            <w:hideMark/>
          </w:tcPr>
          <w:p w:rsidR="00CC34D5" w:rsidRPr="00CC34D5" w:rsidRDefault="00CC34D5" w:rsidP="00CC34D5">
            <w:pPr>
              <w:spacing w:before="100" w:beforeAutospacing="1" w:after="100" w:afterAutospacing="1" w:line="240" w:lineRule="auto"/>
              <w:rPr>
                <w:rFonts w:ascii="Times New Roman" w:eastAsia="Times New Roman" w:hAnsi="Times New Roman" w:cs="Times New Roman"/>
                <w:sz w:val="24"/>
                <w:szCs w:val="24"/>
                <w:lang w:eastAsia="es-CO"/>
              </w:rPr>
            </w:pPr>
            <w:r w:rsidRPr="00CC34D5">
              <w:rPr>
                <w:rFonts w:ascii="Times New Roman" w:eastAsia="Times New Roman" w:hAnsi="Times New Roman" w:cs="Times New Roman"/>
                <w:sz w:val="24"/>
                <w:szCs w:val="24"/>
                <w:lang w:eastAsia="es-CO"/>
              </w:rPr>
              <w:t>15,384</w:t>
            </w:r>
          </w:p>
        </w:tc>
        <w:tc>
          <w:tcPr>
            <w:tcW w:w="600" w:type="pct"/>
            <w:tcBorders>
              <w:top w:val="outset" w:sz="6" w:space="0" w:color="auto"/>
              <w:left w:val="outset" w:sz="6" w:space="0" w:color="auto"/>
              <w:bottom w:val="outset" w:sz="6" w:space="0" w:color="auto"/>
              <w:right w:val="outset" w:sz="6" w:space="0" w:color="auto"/>
            </w:tcBorders>
            <w:vAlign w:val="center"/>
            <w:hideMark/>
          </w:tcPr>
          <w:p w:rsidR="00CC34D5" w:rsidRPr="00CC34D5" w:rsidRDefault="00CC34D5" w:rsidP="00CC34D5">
            <w:pPr>
              <w:spacing w:before="100" w:beforeAutospacing="1" w:after="100" w:afterAutospacing="1" w:line="240" w:lineRule="auto"/>
              <w:rPr>
                <w:rFonts w:ascii="Times New Roman" w:eastAsia="Times New Roman" w:hAnsi="Times New Roman" w:cs="Times New Roman"/>
                <w:sz w:val="24"/>
                <w:szCs w:val="24"/>
                <w:lang w:eastAsia="es-CO"/>
              </w:rPr>
            </w:pPr>
            <w:r w:rsidRPr="00CC34D5">
              <w:rPr>
                <w:rFonts w:ascii="Times New Roman" w:eastAsia="Times New Roman" w:hAnsi="Times New Roman" w:cs="Times New Roman"/>
                <w:sz w:val="24"/>
                <w:szCs w:val="24"/>
                <w:lang w:eastAsia="es-CO"/>
              </w:rPr>
              <w:t>19,23</w:t>
            </w:r>
          </w:p>
        </w:tc>
        <w:tc>
          <w:tcPr>
            <w:tcW w:w="600" w:type="pct"/>
            <w:tcBorders>
              <w:top w:val="outset" w:sz="6" w:space="0" w:color="auto"/>
              <w:left w:val="outset" w:sz="6" w:space="0" w:color="auto"/>
              <w:bottom w:val="outset" w:sz="6" w:space="0" w:color="auto"/>
              <w:right w:val="outset" w:sz="6" w:space="0" w:color="auto"/>
            </w:tcBorders>
            <w:vAlign w:val="center"/>
            <w:hideMark/>
          </w:tcPr>
          <w:p w:rsidR="00CC34D5" w:rsidRPr="00CC34D5" w:rsidRDefault="00CC34D5" w:rsidP="00CC34D5">
            <w:pPr>
              <w:spacing w:before="100" w:beforeAutospacing="1" w:after="100" w:afterAutospacing="1" w:line="240" w:lineRule="auto"/>
              <w:rPr>
                <w:rFonts w:ascii="Times New Roman" w:eastAsia="Times New Roman" w:hAnsi="Times New Roman" w:cs="Times New Roman"/>
                <w:sz w:val="24"/>
                <w:szCs w:val="24"/>
                <w:lang w:eastAsia="es-CO"/>
              </w:rPr>
            </w:pPr>
            <w:r w:rsidRPr="00CC34D5">
              <w:rPr>
                <w:rFonts w:ascii="Times New Roman" w:eastAsia="Times New Roman" w:hAnsi="Times New Roman" w:cs="Times New Roman"/>
                <w:b/>
                <w:bCs/>
                <w:sz w:val="24"/>
                <w:szCs w:val="24"/>
                <w:lang w:eastAsia="es-CO"/>
              </w:rPr>
              <w:t>26,923</w:t>
            </w:r>
          </w:p>
        </w:tc>
        <w:tc>
          <w:tcPr>
            <w:tcW w:w="600" w:type="pct"/>
            <w:tcBorders>
              <w:top w:val="outset" w:sz="6" w:space="0" w:color="auto"/>
              <w:left w:val="outset" w:sz="6" w:space="0" w:color="auto"/>
              <w:bottom w:val="outset" w:sz="6" w:space="0" w:color="auto"/>
              <w:right w:val="outset" w:sz="6" w:space="0" w:color="auto"/>
            </w:tcBorders>
            <w:vAlign w:val="center"/>
            <w:hideMark/>
          </w:tcPr>
          <w:p w:rsidR="00CC34D5" w:rsidRPr="00CC34D5" w:rsidRDefault="00CC34D5" w:rsidP="00CC34D5">
            <w:pPr>
              <w:spacing w:before="100" w:beforeAutospacing="1" w:after="100" w:afterAutospacing="1" w:line="240" w:lineRule="auto"/>
              <w:rPr>
                <w:rFonts w:ascii="Times New Roman" w:eastAsia="Times New Roman" w:hAnsi="Times New Roman" w:cs="Times New Roman"/>
                <w:sz w:val="24"/>
                <w:szCs w:val="24"/>
                <w:lang w:eastAsia="es-CO"/>
              </w:rPr>
            </w:pPr>
            <w:r w:rsidRPr="00CC34D5">
              <w:rPr>
                <w:rFonts w:ascii="Times New Roman" w:eastAsia="Times New Roman" w:hAnsi="Times New Roman" w:cs="Times New Roman"/>
                <w:sz w:val="24"/>
                <w:szCs w:val="24"/>
                <w:lang w:eastAsia="es-CO"/>
              </w:rPr>
              <w:t>15,384</w:t>
            </w:r>
          </w:p>
        </w:tc>
        <w:tc>
          <w:tcPr>
            <w:tcW w:w="600" w:type="pct"/>
            <w:tcBorders>
              <w:top w:val="outset" w:sz="6" w:space="0" w:color="auto"/>
              <w:left w:val="outset" w:sz="6" w:space="0" w:color="auto"/>
              <w:bottom w:val="outset" w:sz="6" w:space="0" w:color="auto"/>
              <w:right w:val="outset" w:sz="6" w:space="0" w:color="auto"/>
            </w:tcBorders>
            <w:vAlign w:val="center"/>
            <w:hideMark/>
          </w:tcPr>
          <w:p w:rsidR="00CC34D5" w:rsidRPr="00CC34D5" w:rsidRDefault="00CC34D5" w:rsidP="00CC34D5">
            <w:pPr>
              <w:spacing w:before="100" w:beforeAutospacing="1" w:after="100" w:afterAutospacing="1" w:line="240" w:lineRule="auto"/>
              <w:rPr>
                <w:rFonts w:ascii="Times New Roman" w:eastAsia="Times New Roman" w:hAnsi="Times New Roman" w:cs="Times New Roman"/>
                <w:sz w:val="24"/>
                <w:szCs w:val="24"/>
                <w:lang w:eastAsia="es-CO"/>
              </w:rPr>
            </w:pPr>
            <w:r w:rsidRPr="00CC34D5">
              <w:rPr>
                <w:rFonts w:ascii="Times New Roman" w:eastAsia="Times New Roman" w:hAnsi="Times New Roman" w:cs="Times New Roman"/>
                <w:sz w:val="24"/>
                <w:szCs w:val="24"/>
                <w:lang w:eastAsia="es-CO"/>
              </w:rPr>
              <w:t>0</w:t>
            </w:r>
          </w:p>
        </w:tc>
      </w:tr>
      <w:tr w:rsidR="00CC34D5" w:rsidRPr="00CC34D5" w:rsidTr="00CC34D5">
        <w:trPr>
          <w:tblCellSpacing w:w="15" w:type="dxa"/>
        </w:trPr>
        <w:tc>
          <w:tcPr>
            <w:tcW w:w="650" w:type="pct"/>
            <w:tcBorders>
              <w:top w:val="outset" w:sz="6" w:space="0" w:color="auto"/>
              <w:left w:val="outset" w:sz="6" w:space="0" w:color="auto"/>
              <w:bottom w:val="outset" w:sz="6" w:space="0" w:color="auto"/>
              <w:right w:val="outset" w:sz="6" w:space="0" w:color="auto"/>
            </w:tcBorders>
            <w:vAlign w:val="center"/>
            <w:hideMark/>
          </w:tcPr>
          <w:p w:rsidR="00CC34D5" w:rsidRPr="00CC34D5" w:rsidRDefault="00CC34D5" w:rsidP="00CC34D5">
            <w:pPr>
              <w:spacing w:before="100" w:beforeAutospacing="1" w:after="100" w:afterAutospacing="1" w:line="240" w:lineRule="auto"/>
              <w:rPr>
                <w:rFonts w:ascii="Times New Roman" w:eastAsia="Times New Roman" w:hAnsi="Times New Roman" w:cs="Times New Roman"/>
                <w:sz w:val="24"/>
                <w:szCs w:val="24"/>
                <w:lang w:eastAsia="es-CO"/>
              </w:rPr>
            </w:pPr>
            <w:r w:rsidRPr="00CC34D5">
              <w:rPr>
                <w:rFonts w:ascii="Times New Roman" w:eastAsia="Times New Roman" w:hAnsi="Times New Roman" w:cs="Times New Roman"/>
                <w:sz w:val="24"/>
                <w:szCs w:val="24"/>
                <w:lang w:eastAsia="es-CO"/>
              </w:rPr>
              <w:t>8</w:t>
            </w:r>
          </w:p>
        </w:tc>
        <w:tc>
          <w:tcPr>
            <w:tcW w:w="600" w:type="pct"/>
            <w:tcBorders>
              <w:top w:val="outset" w:sz="6" w:space="0" w:color="auto"/>
              <w:left w:val="outset" w:sz="6" w:space="0" w:color="auto"/>
              <w:bottom w:val="outset" w:sz="6" w:space="0" w:color="auto"/>
              <w:right w:val="outset" w:sz="6" w:space="0" w:color="auto"/>
            </w:tcBorders>
            <w:vAlign w:val="center"/>
            <w:hideMark/>
          </w:tcPr>
          <w:p w:rsidR="00CC34D5" w:rsidRPr="00CC34D5" w:rsidRDefault="00CC34D5" w:rsidP="00CC34D5">
            <w:pPr>
              <w:spacing w:before="100" w:beforeAutospacing="1" w:after="100" w:afterAutospacing="1" w:line="240" w:lineRule="auto"/>
              <w:rPr>
                <w:rFonts w:ascii="Times New Roman" w:eastAsia="Times New Roman" w:hAnsi="Times New Roman" w:cs="Times New Roman"/>
                <w:sz w:val="24"/>
                <w:szCs w:val="24"/>
                <w:lang w:eastAsia="es-CO"/>
              </w:rPr>
            </w:pPr>
            <w:r w:rsidRPr="00CC34D5">
              <w:rPr>
                <w:rFonts w:ascii="Times New Roman" w:eastAsia="Times New Roman" w:hAnsi="Times New Roman" w:cs="Times New Roman"/>
                <w:sz w:val="24"/>
                <w:szCs w:val="24"/>
                <w:lang w:eastAsia="es-CO"/>
              </w:rPr>
              <w:t>3,846</w:t>
            </w:r>
          </w:p>
        </w:tc>
        <w:tc>
          <w:tcPr>
            <w:tcW w:w="600" w:type="pct"/>
            <w:tcBorders>
              <w:top w:val="outset" w:sz="6" w:space="0" w:color="auto"/>
              <w:left w:val="outset" w:sz="6" w:space="0" w:color="auto"/>
              <w:bottom w:val="outset" w:sz="6" w:space="0" w:color="auto"/>
              <w:right w:val="outset" w:sz="6" w:space="0" w:color="auto"/>
            </w:tcBorders>
            <w:vAlign w:val="center"/>
            <w:hideMark/>
          </w:tcPr>
          <w:p w:rsidR="00CC34D5" w:rsidRPr="00CC34D5" w:rsidRDefault="00CC34D5" w:rsidP="00CC34D5">
            <w:pPr>
              <w:spacing w:before="100" w:beforeAutospacing="1" w:after="100" w:afterAutospacing="1" w:line="240" w:lineRule="auto"/>
              <w:rPr>
                <w:rFonts w:ascii="Times New Roman" w:eastAsia="Times New Roman" w:hAnsi="Times New Roman" w:cs="Times New Roman"/>
                <w:sz w:val="24"/>
                <w:szCs w:val="24"/>
                <w:lang w:eastAsia="es-CO"/>
              </w:rPr>
            </w:pPr>
            <w:r w:rsidRPr="00CC34D5">
              <w:rPr>
                <w:rFonts w:ascii="Times New Roman" w:eastAsia="Times New Roman" w:hAnsi="Times New Roman" w:cs="Times New Roman"/>
                <w:b/>
                <w:bCs/>
                <w:sz w:val="24"/>
                <w:szCs w:val="24"/>
                <w:lang w:eastAsia="es-CO"/>
              </w:rPr>
              <w:t>46,153</w:t>
            </w:r>
          </w:p>
        </w:tc>
        <w:tc>
          <w:tcPr>
            <w:tcW w:w="600" w:type="pct"/>
            <w:tcBorders>
              <w:top w:val="outset" w:sz="6" w:space="0" w:color="auto"/>
              <w:left w:val="outset" w:sz="6" w:space="0" w:color="auto"/>
              <w:bottom w:val="outset" w:sz="6" w:space="0" w:color="auto"/>
              <w:right w:val="outset" w:sz="6" w:space="0" w:color="auto"/>
            </w:tcBorders>
            <w:vAlign w:val="center"/>
            <w:hideMark/>
          </w:tcPr>
          <w:p w:rsidR="00CC34D5" w:rsidRPr="00CC34D5" w:rsidRDefault="00CC34D5" w:rsidP="00CC34D5">
            <w:pPr>
              <w:spacing w:before="100" w:beforeAutospacing="1" w:after="100" w:afterAutospacing="1" w:line="240" w:lineRule="auto"/>
              <w:rPr>
                <w:rFonts w:ascii="Times New Roman" w:eastAsia="Times New Roman" w:hAnsi="Times New Roman" w:cs="Times New Roman"/>
                <w:sz w:val="24"/>
                <w:szCs w:val="24"/>
                <w:lang w:eastAsia="es-CO"/>
              </w:rPr>
            </w:pPr>
            <w:r w:rsidRPr="00CC34D5">
              <w:rPr>
                <w:rFonts w:ascii="Times New Roman" w:eastAsia="Times New Roman" w:hAnsi="Times New Roman" w:cs="Times New Roman"/>
                <w:sz w:val="24"/>
                <w:szCs w:val="24"/>
                <w:lang w:eastAsia="es-CO"/>
              </w:rPr>
              <w:t>11,538</w:t>
            </w:r>
          </w:p>
        </w:tc>
        <w:tc>
          <w:tcPr>
            <w:tcW w:w="600" w:type="pct"/>
            <w:tcBorders>
              <w:top w:val="outset" w:sz="6" w:space="0" w:color="auto"/>
              <w:left w:val="outset" w:sz="6" w:space="0" w:color="auto"/>
              <w:bottom w:val="outset" w:sz="6" w:space="0" w:color="auto"/>
              <w:right w:val="outset" w:sz="6" w:space="0" w:color="auto"/>
            </w:tcBorders>
            <w:vAlign w:val="center"/>
            <w:hideMark/>
          </w:tcPr>
          <w:p w:rsidR="00CC34D5" w:rsidRPr="00CC34D5" w:rsidRDefault="00CC34D5" w:rsidP="00CC34D5">
            <w:pPr>
              <w:spacing w:before="100" w:beforeAutospacing="1" w:after="100" w:afterAutospacing="1" w:line="240" w:lineRule="auto"/>
              <w:rPr>
                <w:rFonts w:ascii="Times New Roman" w:eastAsia="Times New Roman" w:hAnsi="Times New Roman" w:cs="Times New Roman"/>
                <w:sz w:val="24"/>
                <w:szCs w:val="24"/>
                <w:lang w:eastAsia="es-CO"/>
              </w:rPr>
            </w:pPr>
            <w:r w:rsidRPr="00CC34D5">
              <w:rPr>
                <w:rFonts w:ascii="Times New Roman" w:eastAsia="Times New Roman" w:hAnsi="Times New Roman" w:cs="Times New Roman"/>
                <w:sz w:val="24"/>
                <w:szCs w:val="24"/>
                <w:lang w:eastAsia="es-CO"/>
              </w:rPr>
              <w:t>30,769</w:t>
            </w:r>
          </w:p>
        </w:tc>
        <w:tc>
          <w:tcPr>
            <w:tcW w:w="600" w:type="pct"/>
            <w:tcBorders>
              <w:top w:val="outset" w:sz="6" w:space="0" w:color="auto"/>
              <w:left w:val="outset" w:sz="6" w:space="0" w:color="auto"/>
              <w:bottom w:val="outset" w:sz="6" w:space="0" w:color="auto"/>
              <w:right w:val="outset" w:sz="6" w:space="0" w:color="auto"/>
            </w:tcBorders>
            <w:vAlign w:val="center"/>
            <w:hideMark/>
          </w:tcPr>
          <w:p w:rsidR="00CC34D5" w:rsidRPr="00CC34D5" w:rsidRDefault="00CC34D5" w:rsidP="00CC34D5">
            <w:pPr>
              <w:spacing w:before="100" w:beforeAutospacing="1" w:after="100" w:afterAutospacing="1" w:line="240" w:lineRule="auto"/>
              <w:rPr>
                <w:rFonts w:ascii="Times New Roman" w:eastAsia="Times New Roman" w:hAnsi="Times New Roman" w:cs="Times New Roman"/>
                <w:sz w:val="24"/>
                <w:szCs w:val="24"/>
                <w:lang w:eastAsia="es-CO"/>
              </w:rPr>
            </w:pPr>
            <w:r w:rsidRPr="00CC34D5">
              <w:rPr>
                <w:rFonts w:ascii="Times New Roman" w:eastAsia="Times New Roman" w:hAnsi="Times New Roman" w:cs="Times New Roman"/>
                <w:sz w:val="24"/>
                <w:szCs w:val="24"/>
                <w:lang w:eastAsia="es-CO"/>
              </w:rPr>
              <w:t>3,846</w:t>
            </w:r>
          </w:p>
        </w:tc>
        <w:tc>
          <w:tcPr>
            <w:tcW w:w="600" w:type="pct"/>
            <w:tcBorders>
              <w:top w:val="outset" w:sz="6" w:space="0" w:color="auto"/>
              <w:left w:val="outset" w:sz="6" w:space="0" w:color="auto"/>
              <w:bottom w:val="outset" w:sz="6" w:space="0" w:color="auto"/>
              <w:right w:val="outset" w:sz="6" w:space="0" w:color="auto"/>
            </w:tcBorders>
            <w:vAlign w:val="center"/>
            <w:hideMark/>
          </w:tcPr>
          <w:p w:rsidR="00CC34D5" w:rsidRPr="00CC34D5" w:rsidRDefault="00CC34D5" w:rsidP="00CC34D5">
            <w:pPr>
              <w:spacing w:before="100" w:beforeAutospacing="1" w:after="100" w:afterAutospacing="1" w:line="240" w:lineRule="auto"/>
              <w:rPr>
                <w:rFonts w:ascii="Times New Roman" w:eastAsia="Times New Roman" w:hAnsi="Times New Roman" w:cs="Times New Roman"/>
                <w:sz w:val="24"/>
                <w:szCs w:val="24"/>
                <w:lang w:eastAsia="es-CO"/>
              </w:rPr>
            </w:pPr>
            <w:r w:rsidRPr="00CC34D5">
              <w:rPr>
                <w:rFonts w:ascii="Times New Roman" w:eastAsia="Times New Roman" w:hAnsi="Times New Roman" w:cs="Times New Roman"/>
                <w:sz w:val="24"/>
                <w:szCs w:val="24"/>
                <w:lang w:eastAsia="es-CO"/>
              </w:rPr>
              <w:t>3,846</w:t>
            </w:r>
          </w:p>
        </w:tc>
        <w:tc>
          <w:tcPr>
            <w:tcW w:w="600" w:type="pct"/>
            <w:tcBorders>
              <w:top w:val="outset" w:sz="6" w:space="0" w:color="auto"/>
              <w:left w:val="outset" w:sz="6" w:space="0" w:color="auto"/>
              <w:bottom w:val="outset" w:sz="6" w:space="0" w:color="auto"/>
              <w:right w:val="outset" w:sz="6" w:space="0" w:color="auto"/>
            </w:tcBorders>
            <w:vAlign w:val="center"/>
            <w:hideMark/>
          </w:tcPr>
          <w:p w:rsidR="00CC34D5" w:rsidRPr="00CC34D5" w:rsidRDefault="00CC34D5" w:rsidP="00CC34D5">
            <w:pPr>
              <w:spacing w:before="100" w:beforeAutospacing="1" w:after="100" w:afterAutospacing="1" w:line="240" w:lineRule="auto"/>
              <w:rPr>
                <w:rFonts w:ascii="Times New Roman" w:eastAsia="Times New Roman" w:hAnsi="Times New Roman" w:cs="Times New Roman"/>
                <w:sz w:val="24"/>
                <w:szCs w:val="24"/>
                <w:lang w:eastAsia="es-CO"/>
              </w:rPr>
            </w:pPr>
            <w:r w:rsidRPr="00CC34D5">
              <w:rPr>
                <w:rFonts w:ascii="Times New Roman" w:eastAsia="Times New Roman" w:hAnsi="Times New Roman" w:cs="Times New Roman"/>
                <w:sz w:val="24"/>
                <w:szCs w:val="24"/>
                <w:lang w:eastAsia="es-CO"/>
              </w:rPr>
              <w:t>0</w:t>
            </w:r>
          </w:p>
        </w:tc>
      </w:tr>
      <w:tr w:rsidR="00CC34D5" w:rsidRPr="00CC34D5" w:rsidTr="00CC34D5">
        <w:trPr>
          <w:tblCellSpacing w:w="15" w:type="dxa"/>
        </w:trPr>
        <w:tc>
          <w:tcPr>
            <w:tcW w:w="650" w:type="pct"/>
            <w:tcBorders>
              <w:top w:val="outset" w:sz="6" w:space="0" w:color="auto"/>
              <w:left w:val="outset" w:sz="6" w:space="0" w:color="auto"/>
              <w:bottom w:val="outset" w:sz="6" w:space="0" w:color="auto"/>
              <w:right w:val="outset" w:sz="6" w:space="0" w:color="auto"/>
            </w:tcBorders>
            <w:vAlign w:val="center"/>
            <w:hideMark/>
          </w:tcPr>
          <w:p w:rsidR="00CC34D5" w:rsidRPr="00CC34D5" w:rsidRDefault="00CC34D5" w:rsidP="00CC34D5">
            <w:pPr>
              <w:spacing w:before="100" w:beforeAutospacing="1" w:after="100" w:afterAutospacing="1" w:line="240" w:lineRule="auto"/>
              <w:rPr>
                <w:rFonts w:ascii="Times New Roman" w:eastAsia="Times New Roman" w:hAnsi="Times New Roman" w:cs="Times New Roman"/>
                <w:sz w:val="24"/>
                <w:szCs w:val="24"/>
                <w:lang w:eastAsia="es-CO"/>
              </w:rPr>
            </w:pPr>
            <w:r w:rsidRPr="00CC34D5">
              <w:rPr>
                <w:rFonts w:ascii="Times New Roman" w:eastAsia="Times New Roman" w:hAnsi="Times New Roman" w:cs="Times New Roman"/>
                <w:sz w:val="24"/>
                <w:szCs w:val="24"/>
                <w:lang w:eastAsia="es-CO"/>
              </w:rPr>
              <w:lastRenderedPageBreak/>
              <w:t>9</w:t>
            </w:r>
          </w:p>
        </w:tc>
        <w:tc>
          <w:tcPr>
            <w:tcW w:w="600" w:type="pct"/>
            <w:tcBorders>
              <w:top w:val="outset" w:sz="6" w:space="0" w:color="auto"/>
              <w:left w:val="outset" w:sz="6" w:space="0" w:color="auto"/>
              <w:bottom w:val="outset" w:sz="6" w:space="0" w:color="auto"/>
              <w:right w:val="outset" w:sz="6" w:space="0" w:color="auto"/>
            </w:tcBorders>
            <w:vAlign w:val="center"/>
            <w:hideMark/>
          </w:tcPr>
          <w:p w:rsidR="00CC34D5" w:rsidRPr="00CC34D5" w:rsidRDefault="00CC34D5" w:rsidP="00CC34D5">
            <w:pPr>
              <w:spacing w:before="100" w:beforeAutospacing="1" w:after="100" w:afterAutospacing="1" w:line="240" w:lineRule="auto"/>
              <w:rPr>
                <w:rFonts w:ascii="Times New Roman" w:eastAsia="Times New Roman" w:hAnsi="Times New Roman" w:cs="Times New Roman"/>
                <w:sz w:val="24"/>
                <w:szCs w:val="24"/>
                <w:lang w:eastAsia="es-CO"/>
              </w:rPr>
            </w:pPr>
            <w:r w:rsidRPr="00CC34D5">
              <w:rPr>
                <w:rFonts w:ascii="Times New Roman" w:eastAsia="Times New Roman" w:hAnsi="Times New Roman" w:cs="Times New Roman"/>
                <w:sz w:val="24"/>
                <w:szCs w:val="24"/>
                <w:lang w:eastAsia="es-CO"/>
              </w:rPr>
              <w:t>3,846</w:t>
            </w:r>
          </w:p>
        </w:tc>
        <w:tc>
          <w:tcPr>
            <w:tcW w:w="600" w:type="pct"/>
            <w:tcBorders>
              <w:top w:val="outset" w:sz="6" w:space="0" w:color="auto"/>
              <w:left w:val="outset" w:sz="6" w:space="0" w:color="auto"/>
              <w:bottom w:val="outset" w:sz="6" w:space="0" w:color="auto"/>
              <w:right w:val="outset" w:sz="6" w:space="0" w:color="auto"/>
            </w:tcBorders>
            <w:vAlign w:val="center"/>
            <w:hideMark/>
          </w:tcPr>
          <w:p w:rsidR="00CC34D5" w:rsidRPr="00CC34D5" w:rsidRDefault="00CC34D5" w:rsidP="00CC34D5">
            <w:pPr>
              <w:spacing w:before="100" w:beforeAutospacing="1" w:after="100" w:afterAutospacing="1" w:line="240" w:lineRule="auto"/>
              <w:rPr>
                <w:rFonts w:ascii="Times New Roman" w:eastAsia="Times New Roman" w:hAnsi="Times New Roman" w:cs="Times New Roman"/>
                <w:sz w:val="24"/>
                <w:szCs w:val="24"/>
                <w:lang w:eastAsia="es-CO"/>
              </w:rPr>
            </w:pPr>
            <w:r w:rsidRPr="00CC34D5">
              <w:rPr>
                <w:rFonts w:ascii="Times New Roman" w:eastAsia="Times New Roman" w:hAnsi="Times New Roman" w:cs="Times New Roman"/>
                <w:sz w:val="24"/>
                <w:szCs w:val="24"/>
                <w:lang w:eastAsia="es-CO"/>
              </w:rPr>
              <w:t>15,384</w:t>
            </w:r>
          </w:p>
        </w:tc>
        <w:tc>
          <w:tcPr>
            <w:tcW w:w="600" w:type="pct"/>
            <w:tcBorders>
              <w:top w:val="outset" w:sz="6" w:space="0" w:color="auto"/>
              <w:left w:val="outset" w:sz="6" w:space="0" w:color="auto"/>
              <w:bottom w:val="outset" w:sz="6" w:space="0" w:color="auto"/>
              <w:right w:val="outset" w:sz="6" w:space="0" w:color="auto"/>
            </w:tcBorders>
            <w:vAlign w:val="center"/>
            <w:hideMark/>
          </w:tcPr>
          <w:p w:rsidR="00CC34D5" w:rsidRPr="00CC34D5" w:rsidRDefault="00CC34D5" w:rsidP="00CC34D5">
            <w:pPr>
              <w:spacing w:before="100" w:beforeAutospacing="1" w:after="100" w:afterAutospacing="1" w:line="240" w:lineRule="auto"/>
              <w:rPr>
                <w:rFonts w:ascii="Times New Roman" w:eastAsia="Times New Roman" w:hAnsi="Times New Roman" w:cs="Times New Roman"/>
                <w:sz w:val="24"/>
                <w:szCs w:val="24"/>
                <w:lang w:eastAsia="es-CO"/>
              </w:rPr>
            </w:pPr>
            <w:r w:rsidRPr="00CC34D5">
              <w:rPr>
                <w:rFonts w:ascii="Times New Roman" w:eastAsia="Times New Roman" w:hAnsi="Times New Roman" w:cs="Times New Roman"/>
                <w:sz w:val="24"/>
                <w:szCs w:val="24"/>
                <w:lang w:eastAsia="es-CO"/>
              </w:rPr>
              <w:t>23,076</w:t>
            </w:r>
          </w:p>
        </w:tc>
        <w:tc>
          <w:tcPr>
            <w:tcW w:w="600" w:type="pct"/>
            <w:tcBorders>
              <w:top w:val="outset" w:sz="6" w:space="0" w:color="auto"/>
              <w:left w:val="outset" w:sz="6" w:space="0" w:color="auto"/>
              <w:bottom w:val="outset" w:sz="6" w:space="0" w:color="auto"/>
              <w:right w:val="outset" w:sz="6" w:space="0" w:color="auto"/>
            </w:tcBorders>
            <w:vAlign w:val="center"/>
            <w:hideMark/>
          </w:tcPr>
          <w:p w:rsidR="00CC34D5" w:rsidRPr="00CC34D5" w:rsidRDefault="00CC34D5" w:rsidP="00CC34D5">
            <w:pPr>
              <w:spacing w:before="100" w:beforeAutospacing="1" w:after="100" w:afterAutospacing="1" w:line="240" w:lineRule="auto"/>
              <w:rPr>
                <w:rFonts w:ascii="Times New Roman" w:eastAsia="Times New Roman" w:hAnsi="Times New Roman" w:cs="Times New Roman"/>
                <w:sz w:val="24"/>
                <w:szCs w:val="24"/>
                <w:lang w:eastAsia="es-CO"/>
              </w:rPr>
            </w:pPr>
            <w:r w:rsidRPr="00CC34D5">
              <w:rPr>
                <w:rFonts w:ascii="Times New Roman" w:eastAsia="Times New Roman" w:hAnsi="Times New Roman" w:cs="Times New Roman"/>
                <w:sz w:val="24"/>
                <w:szCs w:val="24"/>
                <w:lang w:eastAsia="es-CO"/>
              </w:rPr>
              <w:t>15,384</w:t>
            </w:r>
          </w:p>
        </w:tc>
        <w:tc>
          <w:tcPr>
            <w:tcW w:w="600" w:type="pct"/>
            <w:tcBorders>
              <w:top w:val="outset" w:sz="6" w:space="0" w:color="auto"/>
              <w:left w:val="outset" w:sz="6" w:space="0" w:color="auto"/>
              <w:bottom w:val="outset" w:sz="6" w:space="0" w:color="auto"/>
              <w:right w:val="outset" w:sz="6" w:space="0" w:color="auto"/>
            </w:tcBorders>
            <w:vAlign w:val="center"/>
            <w:hideMark/>
          </w:tcPr>
          <w:p w:rsidR="00CC34D5" w:rsidRPr="00CC34D5" w:rsidRDefault="00CC34D5" w:rsidP="00CC34D5">
            <w:pPr>
              <w:spacing w:before="100" w:beforeAutospacing="1" w:after="100" w:afterAutospacing="1" w:line="240" w:lineRule="auto"/>
              <w:rPr>
                <w:rFonts w:ascii="Times New Roman" w:eastAsia="Times New Roman" w:hAnsi="Times New Roman" w:cs="Times New Roman"/>
                <w:sz w:val="24"/>
                <w:szCs w:val="24"/>
                <w:lang w:eastAsia="es-CO"/>
              </w:rPr>
            </w:pPr>
            <w:r w:rsidRPr="00CC34D5">
              <w:rPr>
                <w:rFonts w:ascii="Times New Roman" w:eastAsia="Times New Roman" w:hAnsi="Times New Roman" w:cs="Times New Roman"/>
                <w:b/>
                <w:bCs/>
                <w:sz w:val="24"/>
                <w:szCs w:val="24"/>
                <w:lang w:eastAsia="es-CO"/>
              </w:rPr>
              <w:t>30,769</w:t>
            </w:r>
          </w:p>
        </w:tc>
        <w:tc>
          <w:tcPr>
            <w:tcW w:w="600" w:type="pct"/>
            <w:tcBorders>
              <w:top w:val="outset" w:sz="6" w:space="0" w:color="auto"/>
              <w:left w:val="outset" w:sz="6" w:space="0" w:color="auto"/>
              <w:bottom w:val="outset" w:sz="6" w:space="0" w:color="auto"/>
              <w:right w:val="outset" w:sz="6" w:space="0" w:color="auto"/>
            </w:tcBorders>
            <w:vAlign w:val="center"/>
            <w:hideMark/>
          </w:tcPr>
          <w:p w:rsidR="00CC34D5" w:rsidRPr="00CC34D5" w:rsidRDefault="00CC34D5" w:rsidP="00CC34D5">
            <w:pPr>
              <w:spacing w:before="100" w:beforeAutospacing="1" w:after="100" w:afterAutospacing="1" w:line="240" w:lineRule="auto"/>
              <w:rPr>
                <w:rFonts w:ascii="Times New Roman" w:eastAsia="Times New Roman" w:hAnsi="Times New Roman" w:cs="Times New Roman"/>
                <w:sz w:val="24"/>
                <w:szCs w:val="24"/>
                <w:lang w:eastAsia="es-CO"/>
              </w:rPr>
            </w:pPr>
            <w:r w:rsidRPr="00CC34D5">
              <w:rPr>
                <w:rFonts w:ascii="Times New Roman" w:eastAsia="Times New Roman" w:hAnsi="Times New Roman" w:cs="Times New Roman"/>
                <w:sz w:val="24"/>
                <w:szCs w:val="24"/>
                <w:lang w:eastAsia="es-CO"/>
              </w:rPr>
              <w:t>11,538</w:t>
            </w:r>
          </w:p>
        </w:tc>
        <w:tc>
          <w:tcPr>
            <w:tcW w:w="600" w:type="pct"/>
            <w:tcBorders>
              <w:top w:val="outset" w:sz="6" w:space="0" w:color="auto"/>
              <w:left w:val="outset" w:sz="6" w:space="0" w:color="auto"/>
              <w:bottom w:val="outset" w:sz="6" w:space="0" w:color="auto"/>
              <w:right w:val="outset" w:sz="6" w:space="0" w:color="auto"/>
            </w:tcBorders>
            <w:vAlign w:val="center"/>
            <w:hideMark/>
          </w:tcPr>
          <w:p w:rsidR="00CC34D5" w:rsidRPr="00CC34D5" w:rsidRDefault="00CC34D5" w:rsidP="00CC34D5">
            <w:pPr>
              <w:spacing w:before="100" w:beforeAutospacing="1" w:after="100" w:afterAutospacing="1" w:line="240" w:lineRule="auto"/>
              <w:rPr>
                <w:rFonts w:ascii="Times New Roman" w:eastAsia="Times New Roman" w:hAnsi="Times New Roman" w:cs="Times New Roman"/>
                <w:sz w:val="24"/>
                <w:szCs w:val="24"/>
                <w:lang w:eastAsia="es-CO"/>
              </w:rPr>
            </w:pPr>
            <w:r w:rsidRPr="00CC34D5">
              <w:rPr>
                <w:rFonts w:ascii="Times New Roman" w:eastAsia="Times New Roman" w:hAnsi="Times New Roman" w:cs="Times New Roman"/>
                <w:sz w:val="24"/>
                <w:szCs w:val="24"/>
                <w:lang w:eastAsia="es-CO"/>
              </w:rPr>
              <w:t>0</w:t>
            </w:r>
          </w:p>
        </w:tc>
      </w:tr>
      <w:tr w:rsidR="00CC34D5" w:rsidRPr="00CC34D5" w:rsidTr="00CC34D5">
        <w:trPr>
          <w:tblCellSpacing w:w="15" w:type="dxa"/>
        </w:trPr>
        <w:tc>
          <w:tcPr>
            <w:tcW w:w="650" w:type="pct"/>
            <w:tcBorders>
              <w:top w:val="outset" w:sz="6" w:space="0" w:color="auto"/>
              <w:left w:val="outset" w:sz="6" w:space="0" w:color="auto"/>
              <w:bottom w:val="outset" w:sz="6" w:space="0" w:color="auto"/>
              <w:right w:val="outset" w:sz="6" w:space="0" w:color="auto"/>
            </w:tcBorders>
            <w:vAlign w:val="center"/>
            <w:hideMark/>
          </w:tcPr>
          <w:p w:rsidR="00CC34D5" w:rsidRPr="00CC34D5" w:rsidRDefault="00CC34D5" w:rsidP="00CC34D5">
            <w:pPr>
              <w:spacing w:before="100" w:beforeAutospacing="1" w:after="100" w:afterAutospacing="1" w:line="240" w:lineRule="auto"/>
              <w:rPr>
                <w:rFonts w:ascii="Times New Roman" w:eastAsia="Times New Roman" w:hAnsi="Times New Roman" w:cs="Times New Roman"/>
                <w:sz w:val="24"/>
                <w:szCs w:val="24"/>
                <w:lang w:eastAsia="es-CO"/>
              </w:rPr>
            </w:pPr>
            <w:r w:rsidRPr="00CC34D5">
              <w:rPr>
                <w:rFonts w:ascii="Times New Roman" w:eastAsia="Times New Roman" w:hAnsi="Times New Roman" w:cs="Times New Roman"/>
                <w:sz w:val="24"/>
                <w:szCs w:val="24"/>
                <w:lang w:eastAsia="es-CO"/>
              </w:rPr>
              <w:t>10</w:t>
            </w:r>
          </w:p>
        </w:tc>
        <w:tc>
          <w:tcPr>
            <w:tcW w:w="600" w:type="pct"/>
            <w:tcBorders>
              <w:top w:val="outset" w:sz="6" w:space="0" w:color="auto"/>
              <w:left w:val="outset" w:sz="6" w:space="0" w:color="auto"/>
              <w:bottom w:val="outset" w:sz="6" w:space="0" w:color="auto"/>
              <w:right w:val="outset" w:sz="6" w:space="0" w:color="auto"/>
            </w:tcBorders>
            <w:vAlign w:val="center"/>
            <w:hideMark/>
          </w:tcPr>
          <w:p w:rsidR="00CC34D5" w:rsidRPr="00CC34D5" w:rsidRDefault="00CC34D5" w:rsidP="00CC34D5">
            <w:pPr>
              <w:spacing w:before="100" w:beforeAutospacing="1" w:after="100" w:afterAutospacing="1" w:line="240" w:lineRule="auto"/>
              <w:rPr>
                <w:rFonts w:ascii="Times New Roman" w:eastAsia="Times New Roman" w:hAnsi="Times New Roman" w:cs="Times New Roman"/>
                <w:sz w:val="24"/>
                <w:szCs w:val="24"/>
                <w:lang w:eastAsia="es-CO"/>
              </w:rPr>
            </w:pPr>
            <w:r w:rsidRPr="00CC34D5">
              <w:rPr>
                <w:rFonts w:ascii="Times New Roman" w:eastAsia="Times New Roman" w:hAnsi="Times New Roman" w:cs="Times New Roman"/>
                <w:sz w:val="24"/>
                <w:szCs w:val="24"/>
                <w:lang w:eastAsia="es-CO"/>
              </w:rPr>
              <w:t>7,692</w:t>
            </w:r>
          </w:p>
        </w:tc>
        <w:tc>
          <w:tcPr>
            <w:tcW w:w="600" w:type="pct"/>
            <w:tcBorders>
              <w:top w:val="outset" w:sz="6" w:space="0" w:color="auto"/>
              <w:left w:val="outset" w:sz="6" w:space="0" w:color="auto"/>
              <w:bottom w:val="outset" w:sz="6" w:space="0" w:color="auto"/>
              <w:right w:val="outset" w:sz="6" w:space="0" w:color="auto"/>
            </w:tcBorders>
            <w:vAlign w:val="center"/>
            <w:hideMark/>
          </w:tcPr>
          <w:p w:rsidR="00CC34D5" w:rsidRPr="00CC34D5" w:rsidRDefault="00CC34D5" w:rsidP="00CC34D5">
            <w:pPr>
              <w:spacing w:before="100" w:beforeAutospacing="1" w:after="100" w:afterAutospacing="1" w:line="240" w:lineRule="auto"/>
              <w:rPr>
                <w:rFonts w:ascii="Times New Roman" w:eastAsia="Times New Roman" w:hAnsi="Times New Roman" w:cs="Times New Roman"/>
                <w:sz w:val="24"/>
                <w:szCs w:val="24"/>
                <w:lang w:eastAsia="es-CO"/>
              </w:rPr>
            </w:pPr>
            <w:r w:rsidRPr="00CC34D5">
              <w:rPr>
                <w:rFonts w:ascii="Times New Roman" w:eastAsia="Times New Roman" w:hAnsi="Times New Roman" w:cs="Times New Roman"/>
                <w:b/>
                <w:bCs/>
                <w:sz w:val="24"/>
                <w:szCs w:val="24"/>
                <w:lang w:eastAsia="es-CO"/>
              </w:rPr>
              <w:t>38,461</w:t>
            </w:r>
          </w:p>
        </w:tc>
        <w:tc>
          <w:tcPr>
            <w:tcW w:w="600" w:type="pct"/>
            <w:tcBorders>
              <w:top w:val="outset" w:sz="6" w:space="0" w:color="auto"/>
              <w:left w:val="outset" w:sz="6" w:space="0" w:color="auto"/>
              <w:bottom w:val="outset" w:sz="6" w:space="0" w:color="auto"/>
              <w:right w:val="outset" w:sz="6" w:space="0" w:color="auto"/>
            </w:tcBorders>
            <w:vAlign w:val="center"/>
            <w:hideMark/>
          </w:tcPr>
          <w:p w:rsidR="00CC34D5" w:rsidRPr="00CC34D5" w:rsidRDefault="00CC34D5" w:rsidP="00CC34D5">
            <w:pPr>
              <w:spacing w:before="100" w:beforeAutospacing="1" w:after="100" w:afterAutospacing="1" w:line="240" w:lineRule="auto"/>
              <w:rPr>
                <w:rFonts w:ascii="Times New Roman" w:eastAsia="Times New Roman" w:hAnsi="Times New Roman" w:cs="Times New Roman"/>
                <w:sz w:val="24"/>
                <w:szCs w:val="24"/>
                <w:lang w:eastAsia="es-CO"/>
              </w:rPr>
            </w:pPr>
            <w:r w:rsidRPr="00CC34D5">
              <w:rPr>
                <w:rFonts w:ascii="Times New Roman" w:eastAsia="Times New Roman" w:hAnsi="Times New Roman" w:cs="Times New Roman"/>
                <w:sz w:val="24"/>
                <w:szCs w:val="24"/>
                <w:lang w:eastAsia="es-CO"/>
              </w:rPr>
              <w:t>11,538</w:t>
            </w:r>
          </w:p>
        </w:tc>
        <w:tc>
          <w:tcPr>
            <w:tcW w:w="600" w:type="pct"/>
            <w:tcBorders>
              <w:top w:val="outset" w:sz="6" w:space="0" w:color="auto"/>
              <w:left w:val="outset" w:sz="6" w:space="0" w:color="auto"/>
              <w:bottom w:val="outset" w:sz="6" w:space="0" w:color="auto"/>
              <w:right w:val="outset" w:sz="6" w:space="0" w:color="auto"/>
            </w:tcBorders>
            <w:vAlign w:val="center"/>
            <w:hideMark/>
          </w:tcPr>
          <w:p w:rsidR="00CC34D5" w:rsidRPr="00CC34D5" w:rsidRDefault="00CC34D5" w:rsidP="00CC34D5">
            <w:pPr>
              <w:spacing w:before="100" w:beforeAutospacing="1" w:after="100" w:afterAutospacing="1" w:line="240" w:lineRule="auto"/>
              <w:rPr>
                <w:rFonts w:ascii="Times New Roman" w:eastAsia="Times New Roman" w:hAnsi="Times New Roman" w:cs="Times New Roman"/>
                <w:sz w:val="24"/>
                <w:szCs w:val="24"/>
                <w:lang w:eastAsia="es-CO"/>
              </w:rPr>
            </w:pPr>
            <w:r w:rsidRPr="00CC34D5">
              <w:rPr>
                <w:rFonts w:ascii="Times New Roman" w:eastAsia="Times New Roman" w:hAnsi="Times New Roman" w:cs="Times New Roman"/>
                <w:sz w:val="24"/>
                <w:szCs w:val="24"/>
                <w:lang w:eastAsia="es-CO"/>
              </w:rPr>
              <w:t>11,538</w:t>
            </w:r>
          </w:p>
        </w:tc>
        <w:tc>
          <w:tcPr>
            <w:tcW w:w="600" w:type="pct"/>
            <w:tcBorders>
              <w:top w:val="outset" w:sz="6" w:space="0" w:color="auto"/>
              <w:left w:val="outset" w:sz="6" w:space="0" w:color="auto"/>
              <w:bottom w:val="outset" w:sz="6" w:space="0" w:color="auto"/>
              <w:right w:val="outset" w:sz="6" w:space="0" w:color="auto"/>
            </w:tcBorders>
            <w:vAlign w:val="center"/>
            <w:hideMark/>
          </w:tcPr>
          <w:p w:rsidR="00CC34D5" w:rsidRPr="00CC34D5" w:rsidRDefault="00CC34D5" w:rsidP="00CC34D5">
            <w:pPr>
              <w:spacing w:before="100" w:beforeAutospacing="1" w:after="100" w:afterAutospacing="1" w:line="240" w:lineRule="auto"/>
              <w:rPr>
                <w:rFonts w:ascii="Times New Roman" w:eastAsia="Times New Roman" w:hAnsi="Times New Roman" w:cs="Times New Roman"/>
                <w:sz w:val="24"/>
                <w:szCs w:val="24"/>
                <w:lang w:eastAsia="es-CO"/>
              </w:rPr>
            </w:pPr>
            <w:r w:rsidRPr="00CC34D5">
              <w:rPr>
                <w:rFonts w:ascii="Times New Roman" w:eastAsia="Times New Roman" w:hAnsi="Times New Roman" w:cs="Times New Roman"/>
                <w:sz w:val="24"/>
                <w:szCs w:val="24"/>
                <w:lang w:eastAsia="es-CO"/>
              </w:rPr>
              <w:t>23,076</w:t>
            </w:r>
          </w:p>
        </w:tc>
        <w:tc>
          <w:tcPr>
            <w:tcW w:w="600" w:type="pct"/>
            <w:tcBorders>
              <w:top w:val="outset" w:sz="6" w:space="0" w:color="auto"/>
              <w:left w:val="outset" w:sz="6" w:space="0" w:color="auto"/>
              <w:bottom w:val="outset" w:sz="6" w:space="0" w:color="auto"/>
              <w:right w:val="outset" w:sz="6" w:space="0" w:color="auto"/>
            </w:tcBorders>
            <w:vAlign w:val="center"/>
            <w:hideMark/>
          </w:tcPr>
          <w:p w:rsidR="00CC34D5" w:rsidRPr="00CC34D5" w:rsidRDefault="00CC34D5" w:rsidP="00CC34D5">
            <w:pPr>
              <w:spacing w:before="100" w:beforeAutospacing="1" w:after="100" w:afterAutospacing="1" w:line="240" w:lineRule="auto"/>
              <w:rPr>
                <w:rFonts w:ascii="Times New Roman" w:eastAsia="Times New Roman" w:hAnsi="Times New Roman" w:cs="Times New Roman"/>
                <w:sz w:val="24"/>
                <w:szCs w:val="24"/>
                <w:lang w:eastAsia="es-CO"/>
              </w:rPr>
            </w:pPr>
            <w:r w:rsidRPr="00CC34D5">
              <w:rPr>
                <w:rFonts w:ascii="Times New Roman" w:eastAsia="Times New Roman" w:hAnsi="Times New Roman" w:cs="Times New Roman"/>
                <w:sz w:val="24"/>
                <w:szCs w:val="24"/>
                <w:lang w:eastAsia="es-CO"/>
              </w:rPr>
              <w:t>7,692</w:t>
            </w:r>
          </w:p>
        </w:tc>
        <w:tc>
          <w:tcPr>
            <w:tcW w:w="600" w:type="pct"/>
            <w:tcBorders>
              <w:top w:val="outset" w:sz="6" w:space="0" w:color="auto"/>
              <w:left w:val="outset" w:sz="6" w:space="0" w:color="auto"/>
              <w:bottom w:val="outset" w:sz="6" w:space="0" w:color="auto"/>
              <w:right w:val="outset" w:sz="6" w:space="0" w:color="auto"/>
            </w:tcBorders>
            <w:vAlign w:val="center"/>
            <w:hideMark/>
          </w:tcPr>
          <w:p w:rsidR="00CC34D5" w:rsidRPr="00CC34D5" w:rsidRDefault="00CC34D5" w:rsidP="00CC34D5">
            <w:pPr>
              <w:spacing w:before="100" w:beforeAutospacing="1" w:after="100" w:afterAutospacing="1" w:line="240" w:lineRule="auto"/>
              <w:rPr>
                <w:rFonts w:ascii="Times New Roman" w:eastAsia="Times New Roman" w:hAnsi="Times New Roman" w:cs="Times New Roman"/>
                <w:sz w:val="24"/>
                <w:szCs w:val="24"/>
                <w:lang w:eastAsia="es-CO"/>
              </w:rPr>
            </w:pPr>
            <w:r w:rsidRPr="00CC34D5">
              <w:rPr>
                <w:rFonts w:ascii="Times New Roman" w:eastAsia="Times New Roman" w:hAnsi="Times New Roman" w:cs="Times New Roman"/>
                <w:sz w:val="24"/>
                <w:szCs w:val="24"/>
                <w:lang w:eastAsia="es-CO"/>
              </w:rPr>
              <w:t>0</w:t>
            </w:r>
          </w:p>
        </w:tc>
      </w:tr>
    </w:tbl>
    <w:p w:rsidR="00CC34D5" w:rsidRPr="00CC34D5" w:rsidRDefault="00CC34D5" w:rsidP="00CC34D5">
      <w:pPr>
        <w:shd w:val="clear" w:color="auto" w:fill="FFFFFF"/>
        <w:spacing w:before="100" w:beforeAutospacing="1" w:after="100" w:afterAutospacing="1" w:line="240" w:lineRule="auto"/>
        <w:rPr>
          <w:rFonts w:ascii="Arial" w:eastAsia="Times New Roman" w:hAnsi="Arial" w:cs="Arial"/>
          <w:color w:val="000000"/>
          <w:sz w:val="12"/>
          <w:szCs w:val="12"/>
          <w:lang w:eastAsia="es-CO"/>
        </w:rPr>
      </w:pPr>
      <w:r w:rsidRPr="00CC34D5">
        <w:rPr>
          <w:rFonts w:ascii="Arial" w:eastAsia="Times New Roman" w:hAnsi="Arial" w:cs="Arial"/>
          <w:color w:val="000000"/>
          <w:sz w:val="12"/>
          <w:szCs w:val="12"/>
          <w:lang w:eastAsia="es-CO"/>
        </w:rPr>
        <w:t>En cuanto a las causas de marginación la mayoría elige la opción 4 (algo de acuerdo) para el nivel socio-económico, etnia/raza, cultura, orientación sexual, apariencia física y religión, no están de acuerdo ni en desacuerdo con que la profesión y las leyes sean causas de marginalidad y por último en diferencias entre sexos y edad, la mayoría de los participantes están bastante en desacuerdo (opción 1) con que sean causas de marginación.</w:t>
      </w:r>
    </w:p>
    <w:p w:rsidR="00CC34D5" w:rsidRPr="00CC34D5" w:rsidRDefault="00CC34D5" w:rsidP="00CC34D5">
      <w:pPr>
        <w:shd w:val="clear" w:color="auto" w:fill="FFFFFF"/>
        <w:spacing w:before="100" w:beforeAutospacing="1" w:after="100" w:afterAutospacing="1" w:line="240" w:lineRule="auto"/>
        <w:rPr>
          <w:rFonts w:ascii="Arial" w:eastAsia="Times New Roman" w:hAnsi="Arial" w:cs="Arial"/>
          <w:color w:val="000000"/>
          <w:sz w:val="12"/>
          <w:szCs w:val="12"/>
          <w:lang w:eastAsia="es-CO"/>
        </w:rPr>
      </w:pPr>
      <w:r>
        <w:rPr>
          <w:rFonts w:ascii="Arial" w:eastAsia="Times New Roman" w:hAnsi="Arial" w:cs="Arial"/>
          <w:noProof/>
          <w:color w:val="000000"/>
          <w:sz w:val="12"/>
          <w:szCs w:val="12"/>
          <w:lang w:eastAsia="es-CO"/>
        </w:rPr>
        <w:drawing>
          <wp:inline distT="0" distB="0" distL="0" distR="0">
            <wp:extent cx="5713095" cy="3145155"/>
            <wp:effectExtent l="19050" t="0" r="1905" b="0"/>
            <wp:docPr id="1" name="Imagen 1" descr="'Marginación so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rginación social'"/>
                    <pic:cNvPicPr>
                      <a:picLocks noChangeAspect="1" noChangeArrowheads="1"/>
                    </pic:cNvPicPr>
                  </pic:nvPicPr>
                  <pic:blipFill>
                    <a:blip r:embed="rId5"/>
                    <a:srcRect/>
                    <a:stretch>
                      <a:fillRect/>
                    </a:stretch>
                  </pic:blipFill>
                  <pic:spPr bwMode="auto">
                    <a:xfrm>
                      <a:off x="0" y="0"/>
                      <a:ext cx="5713095" cy="3145155"/>
                    </a:xfrm>
                    <a:prstGeom prst="rect">
                      <a:avLst/>
                    </a:prstGeom>
                    <a:noFill/>
                    <a:ln w="9525">
                      <a:noFill/>
                      <a:miter lim="800000"/>
                      <a:headEnd/>
                      <a:tailEnd/>
                    </a:ln>
                  </pic:spPr>
                </pic:pic>
              </a:graphicData>
            </a:graphic>
          </wp:inline>
        </w:drawing>
      </w:r>
      <w:r w:rsidRPr="00CC34D5">
        <w:rPr>
          <w:rFonts w:ascii="Arial" w:eastAsia="Times New Roman" w:hAnsi="Arial" w:cs="Arial"/>
          <w:color w:val="000000"/>
          <w:sz w:val="12"/>
          <w:szCs w:val="12"/>
          <w:lang w:eastAsia="es-CO"/>
        </w:rPr>
        <w:br/>
        <w:t>Después, para ver con mayor claridad las opiniones generales, se hicieron las siguientes gráficas, en las que están agrupadas las opciones 0, 1 y 2 en Desacuerdo (DSA), las opciones 4, 5 y 6 en De Acuerdo (DA), y la opción 3 en ni de acuerdo ni en desacuerdo (NN):</w:t>
      </w:r>
    </w:p>
    <w:p w:rsidR="00CC34D5" w:rsidRPr="00CC34D5" w:rsidRDefault="00CC34D5" w:rsidP="00CC34D5">
      <w:pPr>
        <w:shd w:val="clear" w:color="auto" w:fill="FFFFFF"/>
        <w:spacing w:before="100" w:beforeAutospacing="1" w:after="100" w:afterAutospacing="1" w:line="240" w:lineRule="auto"/>
        <w:rPr>
          <w:rFonts w:ascii="Arial" w:eastAsia="Times New Roman" w:hAnsi="Arial" w:cs="Arial"/>
          <w:color w:val="000000"/>
          <w:sz w:val="12"/>
          <w:szCs w:val="12"/>
          <w:lang w:eastAsia="es-CO"/>
        </w:rPr>
      </w:pPr>
      <w:r w:rsidRPr="00CC34D5">
        <w:rPr>
          <w:rFonts w:ascii="Arial" w:eastAsia="Times New Roman" w:hAnsi="Arial" w:cs="Arial"/>
          <w:color w:val="000000"/>
          <w:sz w:val="12"/>
          <w:szCs w:val="12"/>
          <w:lang w:eastAsia="es-CO"/>
        </w:rPr>
        <w:t>Los inmigrantes, las prostitutas, los enfermos de SIDA, los drogadictos, las personas sin hogar y los discapacitados son considerados por el 50% o más de los encuestados como los grupos más marginados, mientras que más del 50% creen que las mujeres y las personas de la tercera edad no están tan marginadas. En el caso de los homosexuales y los obesos las opiniones están más divididas.</w:t>
      </w:r>
    </w:p>
    <w:p w:rsidR="00CC34D5" w:rsidRPr="00CC34D5" w:rsidRDefault="00CC34D5" w:rsidP="00CC34D5">
      <w:pPr>
        <w:shd w:val="clear" w:color="auto" w:fill="FFFFFF"/>
        <w:spacing w:before="100" w:beforeAutospacing="1" w:after="100" w:afterAutospacing="1" w:line="240" w:lineRule="auto"/>
        <w:rPr>
          <w:rFonts w:ascii="Arial" w:eastAsia="Times New Roman" w:hAnsi="Arial" w:cs="Arial"/>
          <w:color w:val="000000"/>
          <w:sz w:val="12"/>
          <w:szCs w:val="12"/>
          <w:lang w:eastAsia="es-CO"/>
        </w:rPr>
      </w:pPr>
      <w:r w:rsidRPr="00CC34D5">
        <w:rPr>
          <w:rFonts w:ascii="Arial" w:eastAsia="Times New Roman" w:hAnsi="Arial" w:cs="Arial"/>
          <w:color w:val="000000"/>
          <w:sz w:val="12"/>
          <w:szCs w:val="12"/>
          <w:lang w:eastAsia="es-CO"/>
        </w:rPr>
        <w:t>Las mayores causas de marginación, según los encuestados, con más del 50%, son la apariencia física, la cultura, la etnia o raza y el nivel socio-económico, por otro lado son peor valoradas como causas de marginación las diferencias entre sexos, la profesión y la edad. En los demás apartados las opiniones están más repartidas.</w:t>
      </w:r>
    </w:p>
    <w:p w:rsidR="00CC34D5" w:rsidRPr="00CC34D5" w:rsidRDefault="00CC34D5" w:rsidP="00CC34D5">
      <w:pPr>
        <w:shd w:val="clear" w:color="auto" w:fill="FFFFFF"/>
        <w:spacing w:before="100" w:beforeAutospacing="1" w:after="100" w:afterAutospacing="1" w:line="240" w:lineRule="auto"/>
        <w:rPr>
          <w:rFonts w:ascii="Arial" w:eastAsia="Times New Roman" w:hAnsi="Arial" w:cs="Arial"/>
          <w:color w:val="000000"/>
          <w:sz w:val="12"/>
          <w:szCs w:val="12"/>
          <w:lang w:eastAsia="es-CO"/>
        </w:rPr>
      </w:pPr>
      <w:r w:rsidRPr="00CC34D5">
        <w:rPr>
          <w:rFonts w:ascii="Arial" w:eastAsia="Times New Roman" w:hAnsi="Arial" w:cs="Arial"/>
          <w:color w:val="000000"/>
          <w:sz w:val="12"/>
          <w:szCs w:val="12"/>
          <w:lang w:eastAsia="es-CO"/>
        </w:rPr>
        <w:t>Calculé también las medias de las respuestas, distinguiendo entre sexos y grupos de edad, incluidas en las siguientes tablas y representadas gráficamente:</w:t>
      </w:r>
    </w:p>
    <w:p w:rsidR="00CC34D5" w:rsidRPr="00CC34D5" w:rsidRDefault="00CC34D5" w:rsidP="00CC34D5">
      <w:pPr>
        <w:shd w:val="clear" w:color="auto" w:fill="FFFFFF"/>
        <w:spacing w:before="100" w:beforeAutospacing="1" w:after="100" w:afterAutospacing="1" w:line="240" w:lineRule="auto"/>
        <w:rPr>
          <w:rFonts w:ascii="Arial" w:eastAsia="Times New Roman" w:hAnsi="Arial" w:cs="Arial"/>
          <w:color w:val="000000"/>
          <w:sz w:val="12"/>
          <w:szCs w:val="12"/>
          <w:lang w:eastAsia="es-CO"/>
        </w:rPr>
      </w:pPr>
      <w:r w:rsidRPr="00CC34D5">
        <w:rPr>
          <w:rFonts w:ascii="Arial" w:eastAsia="Times New Roman" w:hAnsi="Arial" w:cs="Arial"/>
          <w:color w:val="000000"/>
          <w:sz w:val="12"/>
          <w:szCs w:val="12"/>
          <w:lang w:eastAsia="es-CO"/>
        </w:rPr>
        <w:t>Para el ítem A:</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1504"/>
        <w:gridCol w:w="1489"/>
        <w:gridCol w:w="1488"/>
        <w:gridCol w:w="1488"/>
        <w:gridCol w:w="1488"/>
        <w:gridCol w:w="1503"/>
      </w:tblGrid>
      <w:tr w:rsidR="00CC34D5" w:rsidRPr="00CC34D5" w:rsidTr="00CC34D5">
        <w:trPr>
          <w:tblCellSpacing w:w="15" w:type="dxa"/>
        </w:trPr>
        <w:tc>
          <w:tcPr>
            <w:tcW w:w="800" w:type="pct"/>
            <w:tcBorders>
              <w:top w:val="outset" w:sz="6" w:space="0" w:color="auto"/>
              <w:left w:val="outset" w:sz="6" w:space="0" w:color="auto"/>
              <w:bottom w:val="outset" w:sz="6" w:space="0" w:color="auto"/>
              <w:right w:val="outset" w:sz="6" w:space="0" w:color="auto"/>
            </w:tcBorders>
            <w:vAlign w:val="center"/>
            <w:hideMark/>
          </w:tcPr>
          <w:p w:rsidR="00CC34D5" w:rsidRPr="00CC34D5" w:rsidRDefault="00CC34D5" w:rsidP="00CC34D5">
            <w:pPr>
              <w:spacing w:before="100" w:beforeAutospacing="1" w:after="100" w:afterAutospacing="1" w:line="240" w:lineRule="auto"/>
              <w:rPr>
                <w:rFonts w:ascii="Times New Roman" w:eastAsia="Times New Roman" w:hAnsi="Times New Roman" w:cs="Times New Roman"/>
                <w:sz w:val="24"/>
                <w:szCs w:val="24"/>
                <w:lang w:eastAsia="es-CO"/>
              </w:rPr>
            </w:pPr>
            <w:proofErr w:type="spellStart"/>
            <w:r w:rsidRPr="00CC34D5">
              <w:rPr>
                <w:rFonts w:ascii="Times New Roman" w:eastAsia="Times New Roman" w:hAnsi="Times New Roman" w:cs="Times New Roman"/>
                <w:b/>
                <w:bCs/>
                <w:sz w:val="24"/>
                <w:szCs w:val="24"/>
                <w:lang w:eastAsia="es-CO"/>
              </w:rPr>
              <w:t>Items</w:t>
            </w:r>
            <w:proofErr w:type="spellEnd"/>
          </w:p>
        </w:tc>
        <w:tc>
          <w:tcPr>
            <w:tcW w:w="800" w:type="pct"/>
            <w:tcBorders>
              <w:top w:val="outset" w:sz="6" w:space="0" w:color="auto"/>
              <w:left w:val="outset" w:sz="6" w:space="0" w:color="auto"/>
              <w:bottom w:val="outset" w:sz="6" w:space="0" w:color="auto"/>
              <w:right w:val="outset" w:sz="6" w:space="0" w:color="auto"/>
            </w:tcBorders>
            <w:vAlign w:val="center"/>
            <w:hideMark/>
          </w:tcPr>
          <w:p w:rsidR="00CC34D5" w:rsidRPr="00CC34D5" w:rsidRDefault="00CC34D5" w:rsidP="00CC34D5">
            <w:pPr>
              <w:spacing w:before="100" w:beforeAutospacing="1" w:after="100" w:afterAutospacing="1" w:line="240" w:lineRule="auto"/>
              <w:rPr>
                <w:rFonts w:ascii="Times New Roman" w:eastAsia="Times New Roman" w:hAnsi="Times New Roman" w:cs="Times New Roman"/>
                <w:sz w:val="24"/>
                <w:szCs w:val="24"/>
                <w:lang w:eastAsia="es-CO"/>
              </w:rPr>
            </w:pPr>
            <w:r w:rsidRPr="00CC34D5">
              <w:rPr>
                <w:rFonts w:ascii="Times New Roman" w:eastAsia="Times New Roman" w:hAnsi="Times New Roman" w:cs="Times New Roman"/>
                <w:b/>
                <w:bCs/>
                <w:sz w:val="24"/>
                <w:szCs w:val="24"/>
                <w:lang w:eastAsia="es-CO"/>
              </w:rPr>
              <w:t>Hombres</w:t>
            </w:r>
          </w:p>
        </w:tc>
        <w:tc>
          <w:tcPr>
            <w:tcW w:w="800" w:type="pct"/>
            <w:tcBorders>
              <w:top w:val="outset" w:sz="6" w:space="0" w:color="auto"/>
              <w:left w:val="outset" w:sz="6" w:space="0" w:color="auto"/>
              <w:bottom w:val="outset" w:sz="6" w:space="0" w:color="auto"/>
              <w:right w:val="outset" w:sz="6" w:space="0" w:color="auto"/>
            </w:tcBorders>
            <w:vAlign w:val="center"/>
            <w:hideMark/>
          </w:tcPr>
          <w:p w:rsidR="00CC34D5" w:rsidRPr="00CC34D5" w:rsidRDefault="00CC34D5" w:rsidP="00CC34D5">
            <w:pPr>
              <w:spacing w:before="100" w:beforeAutospacing="1" w:after="100" w:afterAutospacing="1" w:line="240" w:lineRule="auto"/>
              <w:rPr>
                <w:rFonts w:ascii="Times New Roman" w:eastAsia="Times New Roman" w:hAnsi="Times New Roman" w:cs="Times New Roman"/>
                <w:sz w:val="24"/>
                <w:szCs w:val="24"/>
                <w:lang w:eastAsia="es-CO"/>
              </w:rPr>
            </w:pPr>
            <w:r w:rsidRPr="00CC34D5">
              <w:rPr>
                <w:rFonts w:ascii="Times New Roman" w:eastAsia="Times New Roman" w:hAnsi="Times New Roman" w:cs="Times New Roman"/>
                <w:b/>
                <w:bCs/>
                <w:sz w:val="24"/>
                <w:szCs w:val="24"/>
                <w:lang w:eastAsia="es-CO"/>
              </w:rPr>
              <w:t>Mujeres</w:t>
            </w:r>
          </w:p>
        </w:tc>
        <w:tc>
          <w:tcPr>
            <w:tcW w:w="800" w:type="pct"/>
            <w:tcBorders>
              <w:top w:val="outset" w:sz="6" w:space="0" w:color="auto"/>
              <w:left w:val="outset" w:sz="6" w:space="0" w:color="auto"/>
              <w:bottom w:val="outset" w:sz="6" w:space="0" w:color="auto"/>
              <w:right w:val="outset" w:sz="6" w:space="0" w:color="auto"/>
            </w:tcBorders>
            <w:vAlign w:val="center"/>
            <w:hideMark/>
          </w:tcPr>
          <w:p w:rsidR="00CC34D5" w:rsidRPr="00CC34D5" w:rsidRDefault="00CC34D5" w:rsidP="00CC34D5">
            <w:pPr>
              <w:spacing w:before="100" w:beforeAutospacing="1" w:after="100" w:afterAutospacing="1" w:line="240" w:lineRule="auto"/>
              <w:rPr>
                <w:rFonts w:ascii="Times New Roman" w:eastAsia="Times New Roman" w:hAnsi="Times New Roman" w:cs="Times New Roman"/>
                <w:sz w:val="24"/>
                <w:szCs w:val="24"/>
                <w:lang w:eastAsia="es-CO"/>
              </w:rPr>
            </w:pPr>
            <w:r w:rsidRPr="00CC34D5">
              <w:rPr>
                <w:rFonts w:ascii="Times New Roman" w:eastAsia="Times New Roman" w:hAnsi="Times New Roman" w:cs="Times New Roman"/>
                <w:b/>
                <w:bCs/>
                <w:sz w:val="24"/>
                <w:szCs w:val="24"/>
                <w:lang w:eastAsia="es-CO"/>
              </w:rPr>
              <w:t>18-25</w:t>
            </w:r>
          </w:p>
        </w:tc>
        <w:tc>
          <w:tcPr>
            <w:tcW w:w="800" w:type="pct"/>
            <w:tcBorders>
              <w:top w:val="outset" w:sz="6" w:space="0" w:color="auto"/>
              <w:left w:val="outset" w:sz="6" w:space="0" w:color="auto"/>
              <w:bottom w:val="outset" w:sz="6" w:space="0" w:color="auto"/>
              <w:right w:val="outset" w:sz="6" w:space="0" w:color="auto"/>
            </w:tcBorders>
            <w:vAlign w:val="center"/>
            <w:hideMark/>
          </w:tcPr>
          <w:p w:rsidR="00CC34D5" w:rsidRPr="00CC34D5" w:rsidRDefault="00CC34D5" w:rsidP="00CC34D5">
            <w:pPr>
              <w:spacing w:before="100" w:beforeAutospacing="1" w:after="100" w:afterAutospacing="1" w:line="240" w:lineRule="auto"/>
              <w:rPr>
                <w:rFonts w:ascii="Times New Roman" w:eastAsia="Times New Roman" w:hAnsi="Times New Roman" w:cs="Times New Roman"/>
                <w:sz w:val="24"/>
                <w:szCs w:val="24"/>
                <w:lang w:eastAsia="es-CO"/>
              </w:rPr>
            </w:pPr>
            <w:r w:rsidRPr="00CC34D5">
              <w:rPr>
                <w:rFonts w:ascii="Times New Roman" w:eastAsia="Times New Roman" w:hAnsi="Times New Roman" w:cs="Times New Roman"/>
                <w:b/>
                <w:bCs/>
                <w:sz w:val="24"/>
                <w:szCs w:val="24"/>
                <w:lang w:eastAsia="es-CO"/>
              </w:rPr>
              <w:t>26-40</w:t>
            </w:r>
          </w:p>
        </w:tc>
        <w:tc>
          <w:tcPr>
            <w:tcW w:w="800" w:type="pct"/>
            <w:tcBorders>
              <w:top w:val="outset" w:sz="6" w:space="0" w:color="auto"/>
              <w:left w:val="outset" w:sz="6" w:space="0" w:color="auto"/>
              <w:bottom w:val="outset" w:sz="6" w:space="0" w:color="auto"/>
              <w:right w:val="outset" w:sz="6" w:space="0" w:color="auto"/>
            </w:tcBorders>
            <w:vAlign w:val="center"/>
            <w:hideMark/>
          </w:tcPr>
          <w:p w:rsidR="00CC34D5" w:rsidRPr="00CC34D5" w:rsidRDefault="00CC34D5" w:rsidP="00CC34D5">
            <w:pPr>
              <w:spacing w:before="100" w:beforeAutospacing="1" w:after="100" w:afterAutospacing="1" w:line="240" w:lineRule="auto"/>
              <w:rPr>
                <w:rFonts w:ascii="Times New Roman" w:eastAsia="Times New Roman" w:hAnsi="Times New Roman" w:cs="Times New Roman"/>
                <w:sz w:val="24"/>
                <w:szCs w:val="24"/>
                <w:lang w:eastAsia="es-CO"/>
              </w:rPr>
            </w:pPr>
            <w:r w:rsidRPr="00CC34D5">
              <w:rPr>
                <w:rFonts w:ascii="Times New Roman" w:eastAsia="Times New Roman" w:hAnsi="Times New Roman" w:cs="Times New Roman"/>
                <w:b/>
                <w:bCs/>
                <w:sz w:val="24"/>
                <w:szCs w:val="24"/>
                <w:lang w:eastAsia="es-CO"/>
              </w:rPr>
              <w:t>40-60</w:t>
            </w:r>
          </w:p>
        </w:tc>
      </w:tr>
      <w:tr w:rsidR="00CC34D5" w:rsidRPr="00CC34D5" w:rsidTr="00CC34D5">
        <w:trPr>
          <w:tblCellSpacing w:w="15" w:type="dxa"/>
        </w:trPr>
        <w:tc>
          <w:tcPr>
            <w:tcW w:w="800" w:type="pct"/>
            <w:tcBorders>
              <w:top w:val="outset" w:sz="6" w:space="0" w:color="auto"/>
              <w:left w:val="outset" w:sz="6" w:space="0" w:color="auto"/>
              <w:bottom w:val="outset" w:sz="6" w:space="0" w:color="auto"/>
              <w:right w:val="outset" w:sz="6" w:space="0" w:color="auto"/>
            </w:tcBorders>
            <w:vAlign w:val="center"/>
            <w:hideMark/>
          </w:tcPr>
          <w:p w:rsidR="00CC34D5" w:rsidRPr="00CC34D5" w:rsidRDefault="00CC34D5" w:rsidP="00CC34D5">
            <w:pPr>
              <w:spacing w:before="100" w:beforeAutospacing="1" w:after="100" w:afterAutospacing="1" w:line="240" w:lineRule="auto"/>
              <w:rPr>
                <w:rFonts w:ascii="Times New Roman" w:eastAsia="Times New Roman" w:hAnsi="Times New Roman" w:cs="Times New Roman"/>
                <w:sz w:val="24"/>
                <w:szCs w:val="24"/>
                <w:lang w:eastAsia="es-CO"/>
              </w:rPr>
            </w:pPr>
            <w:r w:rsidRPr="00CC34D5">
              <w:rPr>
                <w:rFonts w:ascii="Times New Roman" w:eastAsia="Times New Roman" w:hAnsi="Times New Roman" w:cs="Times New Roman"/>
                <w:b/>
                <w:bCs/>
                <w:sz w:val="24"/>
                <w:szCs w:val="24"/>
                <w:lang w:eastAsia="es-CO"/>
              </w:rPr>
              <w:t>1</w:t>
            </w:r>
          </w:p>
        </w:tc>
        <w:tc>
          <w:tcPr>
            <w:tcW w:w="800" w:type="pct"/>
            <w:tcBorders>
              <w:top w:val="outset" w:sz="6" w:space="0" w:color="auto"/>
              <w:left w:val="outset" w:sz="6" w:space="0" w:color="auto"/>
              <w:bottom w:val="outset" w:sz="6" w:space="0" w:color="auto"/>
              <w:right w:val="outset" w:sz="6" w:space="0" w:color="auto"/>
            </w:tcBorders>
            <w:vAlign w:val="center"/>
            <w:hideMark/>
          </w:tcPr>
          <w:p w:rsidR="00CC34D5" w:rsidRPr="00CC34D5" w:rsidRDefault="00CC34D5" w:rsidP="00CC34D5">
            <w:pPr>
              <w:spacing w:before="100" w:beforeAutospacing="1" w:after="100" w:afterAutospacing="1" w:line="240" w:lineRule="auto"/>
              <w:rPr>
                <w:rFonts w:ascii="Times New Roman" w:eastAsia="Times New Roman" w:hAnsi="Times New Roman" w:cs="Times New Roman"/>
                <w:sz w:val="24"/>
                <w:szCs w:val="24"/>
                <w:lang w:eastAsia="es-CO"/>
              </w:rPr>
            </w:pPr>
            <w:r w:rsidRPr="00CC34D5">
              <w:rPr>
                <w:rFonts w:ascii="Times New Roman" w:eastAsia="Times New Roman" w:hAnsi="Times New Roman" w:cs="Times New Roman"/>
                <w:sz w:val="24"/>
                <w:szCs w:val="24"/>
                <w:lang w:eastAsia="es-CO"/>
              </w:rPr>
              <w:t>5,153</w:t>
            </w:r>
          </w:p>
        </w:tc>
        <w:tc>
          <w:tcPr>
            <w:tcW w:w="800" w:type="pct"/>
            <w:tcBorders>
              <w:top w:val="outset" w:sz="6" w:space="0" w:color="auto"/>
              <w:left w:val="outset" w:sz="6" w:space="0" w:color="auto"/>
              <w:bottom w:val="outset" w:sz="6" w:space="0" w:color="auto"/>
              <w:right w:val="outset" w:sz="6" w:space="0" w:color="auto"/>
            </w:tcBorders>
            <w:vAlign w:val="center"/>
            <w:hideMark/>
          </w:tcPr>
          <w:p w:rsidR="00CC34D5" w:rsidRPr="00CC34D5" w:rsidRDefault="00CC34D5" w:rsidP="00CC34D5">
            <w:pPr>
              <w:spacing w:before="100" w:beforeAutospacing="1" w:after="100" w:afterAutospacing="1" w:line="240" w:lineRule="auto"/>
              <w:rPr>
                <w:rFonts w:ascii="Times New Roman" w:eastAsia="Times New Roman" w:hAnsi="Times New Roman" w:cs="Times New Roman"/>
                <w:sz w:val="24"/>
                <w:szCs w:val="24"/>
                <w:lang w:eastAsia="es-CO"/>
              </w:rPr>
            </w:pPr>
            <w:r w:rsidRPr="00CC34D5">
              <w:rPr>
                <w:rFonts w:ascii="Times New Roman" w:eastAsia="Times New Roman" w:hAnsi="Times New Roman" w:cs="Times New Roman"/>
                <w:sz w:val="24"/>
                <w:szCs w:val="24"/>
                <w:lang w:eastAsia="es-CO"/>
              </w:rPr>
              <w:t>5,692</w:t>
            </w:r>
          </w:p>
        </w:tc>
        <w:tc>
          <w:tcPr>
            <w:tcW w:w="800" w:type="pct"/>
            <w:tcBorders>
              <w:top w:val="outset" w:sz="6" w:space="0" w:color="auto"/>
              <w:left w:val="outset" w:sz="6" w:space="0" w:color="auto"/>
              <w:bottom w:val="outset" w:sz="6" w:space="0" w:color="auto"/>
              <w:right w:val="outset" w:sz="6" w:space="0" w:color="auto"/>
            </w:tcBorders>
            <w:vAlign w:val="center"/>
            <w:hideMark/>
          </w:tcPr>
          <w:p w:rsidR="00CC34D5" w:rsidRPr="00CC34D5" w:rsidRDefault="00CC34D5" w:rsidP="00CC34D5">
            <w:pPr>
              <w:spacing w:before="100" w:beforeAutospacing="1" w:after="100" w:afterAutospacing="1" w:line="240" w:lineRule="auto"/>
              <w:rPr>
                <w:rFonts w:ascii="Times New Roman" w:eastAsia="Times New Roman" w:hAnsi="Times New Roman" w:cs="Times New Roman"/>
                <w:sz w:val="24"/>
                <w:szCs w:val="24"/>
                <w:lang w:eastAsia="es-CO"/>
              </w:rPr>
            </w:pPr>
            <w:r w:rsidRPr="00CC34D5">
              <w:rPr>
                <w:rFonts w:ascii="Times New Roman" w:eastAsia="Times New Roman" w:hAnsi="Times New Roman" w:cs="Times New Roman"/>
                <w:sz w:val="24"/>
                <w:szCs w:val="24"/>
                <w:lang w:eastAsia="es-CO"/>
              </w:rPr>
              <w:t>5,1</w:t>
            </w:r>
          </w:p>
        </w:tc>
        <w:tc>
          <w:tcPr>
            <w:tcW w:w="800" w:type="pct"/>
            <w:tcBorders>
              <w:top w:val="outset" w:sz="6" w:space="0" w:color="auto"/>
              <w:left w:val="outset" w:sz="6" w:space="0" w:color="auto"/>
              <w:bottom w:val="outset" w:sz="6" w:space="0" w:color="auto"/>
              <w:right w:val="outset" w:sz="6" w:space="0" w:color="auto"/>
            </w:tcBorders>
            <w:vAlign w:val="center"/>
            <w:hideMark/>
          </w:tcPr>
          <w:p w:rsidR="00CC34D5" w:rsidRPr="00CC34D5" w:rsidRDefault="00CC34D5" w:rsidP="00CC34D5">
            <w:pPr>
              <w:spacing w:before="100" w:beforeAutospacing="1" w:after="100" w:afterAutospacing="1" w:line="240" w:lineRule="auto"/>
              <w:rPr>
                <w:rFonts w:ascii="Times New Roman" w:eastAsia="Times New Roman" w:hAnsi="Times New Roman" w:cs="Times New Roman"/>
                <w:sz w:val="24"/>
                <w:szCs w:val="24"/>
                <w:lang w:eastAsia="es-CO"/>
              </w:rPr>
            </w:pPr>
            <w:r w:rsidRPr="00CC34D5">
              <w:rPr>
                <w:rFonts w:ascii="Times New Roman" w:eastAsia="Times New Roman" w:hAnsi="Times New Roman" w:cs="Times New Roman"/>
                <w:sz w:val="24"/>
                <w:szCs w:val="24"/>
                <w:lang w:eastAsia="es-CO"/>
              </w:rPr>
              <w:t>5,875</w:t>
            </w:r>
          </w:p>
        </w:tc>
        <w:tc>
          <w:tcPr>
            <w:tcW w:w="800" w:type="pct"/>
            <w:tcBorders>
              <w:top w:val="outset" w:sz="6" w:space="0" w:color="auto"/>
              <w:left w:val="outset" w:sz="6" w:space="0" w:color="auto"/>
              <w:bottom w:val="outset" w:sz="6" w:space="0" w:color="auto"/>
              <w:right w:val="outset" w:sz="6" w:space="0" w:color="auto"/>
            </w:tcBorders>
            <w:vAlign w:val="center"/>
            <w:hideMark/>
          </w:tcPr>
          <w:p w:rsidR="00CC34D5" w:rsidRPr="00CC34D5" w:rsidRDefault="00CC34D5" w:rsidP="00CC34D5">
            <w:pPr>
              <w:spacing w:before="100" w:beforeAutospacing="1" w:after="100" w:afterAutospacing="1" w:line="240" w:lineRule="auto"/>
              <w:rPr>
                <w:rFonts w:ascii="Times New Roman" w:eastAsia="Times New Roman" w:hAnsi="Times New Roman" w:cs="Times New Roman"/>
                <w:sz w:val="24"/>
                <w:szCs w:val="24"/>
                <w:lang w:eastAsia="es-CO"/>
              </w:rPr>
            </w:pPr>
            <w:r w:rsidRPr="00CC34D5">
              <w:rPr>
                <w:rFonts w:ascii="Times New Roman" w:eastAsia="Times New Roman" w:hAnsi="Times New Roman" w:cs="Times New Roman"/>
                <w:sz w:val="24"/>
                <w:szCs w:val="24"/>
                <w:lang w:eastAsia="es-CO"/>
              </w:rPr>
              <w:t>5,375</w:t>
            </w:r>
          </w:p>
        </w:tc>
      </w:tr>
      <w:tr w:rsidR="00CC34D5" w:rsidRPr="00CC34D5" w:rsidTr="00CC34D5">
        <w:trPr>
          <w:tblCellSpacing w:w="15" w:type="dxa"/>
        </w:trPr>
        <w:tc>
          <w:tcPr>
            <w:tcW w:w="800" w:type="pct"/>
            <w:tcBorders>
              <w:top w:val="outset" w:sz="6" w:space="0" w:color="auto"/>
              <w:left w:val="outset" w:sz="6" w:space="0" w:color="auto"/>
              <w:bottom w:val="outset" w:sz="6" w:space="0" w:color="auto"/>
              <w:right w:val="outset" w:sz="6" w:space="0" w:color="auto"/>
            </w:tcBorders>
            <w:vAlign w:val="center"/>
            <w:hideMark/>
          </w:tcPr>
          <w:p w:rsidR="00CC34D5" w:rsidRPr="00CC34D5" w:rsidRDefault="00CC34D5" w:rsidP="00CC34D5">
            <w:pPr>
              <w:spacing w:before="100" w:beforeAutospacing="1" w:after="100" w:afterAutospacing="1" w:line="240" w:lineRule="auto"/>
              <w:rPr>
                <w:rFonts w:ascii="Times New Roman" w:eastAsia="Times New Roman" w:hAnsi="Times New Roman" w:cs="Times New Roman"/>
                <w:sz w:val="24"/>
                <w:szCs w:val="24"/>
                <w:lang w:eastAsia="es-CO"/>
              </w:rPr>
            </w:pPr>
            <w:r w:rsidRPr="00CC34D5">
              <w:rPr>
                <w:rFonts w:ascii="Times New Roman" w:eastAsia="Times New Roman" w:hAnsi="Times New Roman" w:cs="Times New Roman"/>
                <w:b/>
                <w:bCs/>
                <w:sz w:val="24"/>
                <w:szCs w:val="24"/>
                <w:lang w:eastAsia="es-CO"/>
              </w:rPr>
              <w:t>2</w:t>
            </w:r>
          </w:p>
        </w:tc>
        <w:tc>
          <w:tcPr>
            <w:tcW w:w="800" w:type="pct"/>
            <w:tcBorders>
              <w:top w:val="outset" w:sz="6" w:space="0" w:color="auto"/>
              <w:left w:val="outset" w:sz="6" w:space="0" w:color="auto"/>
              <w:bottom w:val="outset" w:sz="6" w:space="0" w:color="auto"/>
              <w:right w:val="outset" w:sz="6" w:space="0" w:color="auto"/>
            </w:tcBorders>
            <w:vAlign w:val="center"/>
            <w:hideMark/>
          </w:tcPr>
          <w:p w:rsidR="00CC34D5" w:rsidRPr="00CC34D5" w:rsidRDefault="00CC34D5" w:rsidP="00CC34D5">
            <w:pPr>
              <w:spacing w:before="100" w:beforeAutospacing="1" w:after="100" w:afterAutospacing="1" w:line="240" w:lineRule="auto"/>
              <w:rPr>
                <w:rFonts w:ascii="Times New Roman" w:eastAsia="Times New Roman" w:hAnsi="Times New Roman" w:cs="Times New Roman"/>
                <w:sz w:val="24"/>
                <w:szCs w:val="24"/>
                <w:lang w:eastAsia="es-CO"/>
              </w:rPr>
            </w:pPr>
            <w:r w:rsidRPr="00CC34D5">
              <w:rPr>
                <w:rFonts w:ascii="Times New Roman" w:eastAsia="Times New Roman" w:hAnsi="Times New Roman" w:cs="Times New Roman"/>
                <w:sz w:val="24"/>
                <w:szCs w:val="24"/>
                <w:lang w:eastAsia="es-CO"/>
              </w:rPr>
              <w:t>5,615</w:t>
            </w:r>
          </w:p>
        </w:tc>
        <w:tc>
          <w:tcPr>
            <w:tcW w:w="800" w:type="pct"/>
            <w:tcBorders>
              <w:top w:val="outset" w:sz="6" w:space="0" w:color="auto"/>
              <w:left w:val="outset" w:sz="6" w:space="0" w:color="auto"/>
              <w:bottom w:val="outset" w:sz="6" w:space="0" w:color="auto"/>
              <w:right w:val="outset" w:sz="6" w:space="0" w:color="auto"/>
            </w:tcBorders>
            <w:vAlign w:val="center"/>
            <w:hideMark/>
          </w:tcPr>
          <w:p w:rsidR="00CC34D5" w:rsidRPr="00CC34D5" w:rsidRDefault="00CC34D5" w:rsidP="00CC34D5">
            <w:pPr>
              <w:spacing w:before="100" w:beforeAutospacing="1" w:after="100" w:afterAutospacing="1" w:line="240" w:lineRule="auto"/>
              <w:rPr>
                <w:rFonts w:ascii="Times New Roman" w:eastAsia="Times New Roman" w:hAnsi="Times New Roman" w:cs="Times New Roman"/>
                <w:sz w:val="24"/>
                <w:szCs w:val="24"/>
                <w:lang w:eastAsia="es-CO"/>
              </w:rPr>
            </w:pPr>
            <w:r w:rsidRPr="00CC34D5">
              <w:rPr>
                <w:rFonts w:ascii="Times New Roman" w:eastAsia="Times New Roman" w:hAnsi="Times New Roman" w:cs="Times New Roman"/>
                <w:sz w:val="24"/>
                <w:szCs w:val="24"/>
                <w:lang w:eastAsia="es-CO"/>
              </w:rPr>
              <w:t>5,846</w:t>
            </w:r>
          </w:p>
        </w:tc>
        <w:tc>
          <w:tcPr>
            <w:tcW w:w="800" w:type="pct"/>
            <w:tcBorders>
              <w:top w:val="outset" w:sz="6" w:space="0" w:color="auto"/>
              <w:left w:val="outset" w:sz="6" w:space="0" w:color="auto"/>
              <w:bottom w:val="outset" w:sz="6" w:space="0" w:color="auto"/>
              <w:right w:val="outset" w:sz="6" w:space="0" w:color="auto"/>
            </w:tcBorders>
            <w:vAlign w:val="center"/>
            <w:hideMark/>
          </w:tcPr>
          <w:p w:rsidR="00CC34D5" w:rsidRPr="00CC34D5" w:rsidRDefault="00CC34D5" w:rsidP="00CC34D5">
            <w:pPr>
              <w:spacing w:before="100" w:beforeAutospacing="1" w:after="100" w:afterAutospacing="1" w:line="240" w:lineRule="auto"/>
              <w:rPr>
                <w:rFonts w:ascii="Times New Roman" w:eastAsia="Times New Roman" w:hAnsi="Times New Roman" w:cs="Times New Roman"/>
                <w:sz w:val="24"/>
                <w:szCs w:val="24"/>
                <w:lang w:eastAsia="es-CO"/>
              </w:rPr>
            </w:pPr>
            <w:r w:rsidRPr="00CC34D5">
              <w:rPr>
                <w:rFonts w:ascii="Times New Roman" w:eastAsia="Times New Roman" w:hAnsi="Times New Roman" w:cs="Times New Roman"/>
                <w:sz w:val="24"/>
                <w:szCs w:val="24"/>
                <w:lang w:eastAsia="es-CO"/>
              </w:rPr>
              <w:t>5,9</w:t>
            </w:r>
          </w:p>
        </w:tc>
        <w:tc>
          <w:tcPr>
            <w:tcW w:w="800" w:type="pct"/>
            <w:tcBorders>
              <w:top w:val="outset" w:sz="6" w:space="0" w:color="auto"/>
              <w:left w:val="outset" w:sz="6" w:space="0" w:color="auto"/>
              <w:bottom w:val="outset" w:sz="6" w:space="0" w:color="auto"/>
              <w:right w:val="outset" w:sz="6" w:space="0" w:color="auto"/>
            </w:tcBorders>
            <w:vAlign w:val="center"/>
            <w:hideMark/>
          </w:tcPr>
          <w:p w:rsidR="00CC34D5" w:rsidRPr="00CC34D5" w:rsidRDefault="00CC34D5" w:rsidP="00CC34D5">
            <w:pPr>
              <w:spacing w:before="100" w:beforeAutospacing="1" w:after="100" w:afterAutospacing="1" w:line="240" w:lineRule="auto"/>
              <w:rPr>
                <w:rFonts w:ascii="Times New Roman" w:eastAsia="Times New Roman" w:hAnsi="Times New Roman" w:cs="Times New Roman"/>
                <w:sz w:val="24"/>
                <w:szCs w:val="24"/>
                <w:lang w:eastAsia="es-CO"/>
              </w:rPr>
            </w:pPr>
            <w:r w:rsidRPr="00CC34D5">
              <w:rPr>
                <w:rFonts w:ascii="Times New Roman" w:eastAsia="Times New Roman" w:hAnsi="Times New Roman" w:cs="Times New Roman"/>
                <w:sz w:val="24"/>
                <w:szCs w:val="24"/>
                <w:lang w:eastAsia="es-CO"/>
              </w:rPr>
              <w:t>5,625</w:t>
            </w:r>
          </w:p>
        </w:tc>
        <w:tc>
          <w:tcPr>
            <w:tcW w:w="800" w:type="pct"/>
            <w:tcBorders>
              <w:top w:val="outset" w:sz="6" w:space="0" w:color="auto"/>
              <w:left w:val="outset" w:sz="6" w:space="0" w:color="auto"/>
              <w:bottom w:val="outset" w:sz="6" w:space="0" w:color="auto"/>
              <w:right w:val="outset" w:sz="6" w:space="0" w:color="auto"/>
            </w:tcBorders>
            <w:vAlign w:val="center"/>
            <w:hideMark/>
          </w:tcPr>
          <w:p w:rsidR="00CC34D5" w:rsidRPr="00CC34D5" w:rsidRDefault="00CC34D5" w:rsidP="00CC34D5">
            <w:pPr>
              <w:spacing w:before="100" w:beforeAutospacing="1" w:after="100" w:afterAutospacing="1" w:line="240" w:lineRule="auto"/>
              <w:rPr>
                <w:rFonts w:ascii="Times New Roman" w:eastAsia="Times New Roman" w:hAnsi="Times New Roman" w:cs="Times New Roman"/>
                <w:sz w:val="24"/>
                <w:szCs w:val="24"/>
                <w:lang w:eastAsia="es-CO"/>
              </w:rPr>
            </w:pPr>
            <w:r w:rsidRPr="00CC34D5">
              <w:rPr>
                <w:rFonts w:ascii="Times New Roman" w:eastAsia="Times New Roman" w:hAnsi="Times New Roman" w:cs="Times New Roman"/>
                <w:sz w:val="24"/>
                <w:szCs w:val="24"/>
                <w:lang w:eastAsia="es-CO"/>
              </w:rPr>
              <w:t>5,625</w:t>
            </w:r>
          </w:p>
        </w:tc>
      </w:tr>
      <w:tr w:rsidR="00CC34D5" w:rsidRPr="00CC34D5" w:rsidTr="00CC34D5">
        <w:trPr>
          <w:tblCellSpacing w:w="15" w:type="dxa"/>
        </w:trPr>
        <w:tc>
          <w:tcPr>
            <w:tcW w:w="800" w:type="pct"/>
            <w:tcBorders>
              <w:top w:val="outset" w:sz="6" w:space="0" w:color="auto"/>
              <w:left w:val="outset" w:sz="6" w:space="0" w:color="auto"/>
              <w:bottom w:val="outset" w:sz="6" w:space="0" w:color="auto"/>
              <w:right w:val="outset" w:sz="6" w:space="0" w:color="auto"/>
            </w:tcBorders>
            <w:vAlign w:val="center"/>
            <w:hideMark/>
          </w:tcPr>
          <w:p w:rsidR="00CC34D5" w:rsidRPr="00CC34D5" w:rsidRDefault="00CC34D5" w:rsidP="00CC34D5">
            <w:pPr>
              <w:spacing w:before="100" w:beforeAutospacing="1" w:after="100" w:afterAutospacing="1" w:line="240" w:lineRule="auto"/>
              <w:rPr>
                <w:rFonts w:ascii="Times New Roman" w:eastAsia="Times New Roman" w:hAnsi="Times New Roman" w:cs="Times New Roman"/>
                <w:sz w:val="24"/>
                <w:szCs w:val="24"/>
                <w:lang w:eastAsia="es-CO"/>
              </w:rPr>
            </w:pPr>
            <w:r w:rsidRPr="00CC34D5">
              <w:rPr>
                <w:rFonts w:ascii="Times New Roman" w:eastAsia="Times New Roman" w:hAnsi="Times New Roman" w:cs="Times New Roman"/>
                <w:b/>
                <w:bCs/>
                <w:sz w:val="24"/>
                <w:szCs w:val="24"/>
                <w:lang w:eastAsia="es-CO"/>
              </w:rPr>
              <w:t>3</w:t>
            </w:r>
          </w:p>
        </w:tc>
        <w:tc>
          <w:tcPr>
            <w:tcW w:w="800" w:type="pct"/>
            <w:tcBorders>
              <w:top w:val="outset" w:sz="6" w:space="0" w:color="auto"/>
              <w:left w:val="outset" w:sz="6" w:space="0" w:color="auto"/>
              <w:bottom w:val="outset" w:sz="6" w:space="0" w:color="auto"/>
              <w:right w:val="outset" w:sz="6" w:space="0" w:color="auto"/>
            </w:tcBorders>
            <w:vAlign w:val="center"/>
            <w:hideMark/>
          </w:tcPr>
          <w:p w:rsidR="00CC34D5" w:rsidRPr="00CC34D5" w:rsidRDefault="00CC34D5" w:rsidP="00CC34D5">
            <w:pPr>
              <w:spacing w:before="100" w:beforeAutospacing="1" w:after="100" w:afterAutospacing="1" w:line="240" w:lineRule="auto"/>
              <w:rPr>
                <w:rFonts w:ascii="Times New Roman" w:eastAsia="Times New Roman" w:hAnsi="Times New Roman" w:cs="Times New Roman"/>
                <w:sz w:val="24"/>
                <w:szCs w:val="24"/>
                <w:lang w:eastAsia="es-CO"/>
              </w:rPr>
            </w:pPr>
            <w:r w:rsidRPr="00CC34D5">
              <w:rPr>
                <w:rFonts w:ascii="Times New Roman" w:eastAsia="Times New Roman" w:hAnsi="Times New Roman" w:cs="Times New Roman"/>
                <w:sz w:val="24"/>
                <w:szCs w:val="24"/>
                <w:lang w:eastAsia="es-CO"/>
              </w:rPr>
              <w:t>5,153</w:t>
            </w:r>
          </w:p>
        </w:tc>
        <w:tc>
          <w:tcPr>
            <w:tcW w:w="800" w:type="pct"/>
            <w:tcBorders>
              <w:top w:val="outset" w:sz="6" w:space="0" w:color="auto"/>
              <w:left w:val="outset" w:sz="6" w:space="0" w:color="auto"/>
              <w:bottom w:val="outset" w:sz="6" w:space="0" w:color="auto"/>
              <w:right w:val="outset" w:sz="6" w:space="0" w:color="auto"/>
            </w:tcBorders>
            <w:vAlign w:val="center"/>
            <w:hideMark/>
          </w:tcPr>
          <w:p w:rsidR="00CC34D5" w:rsidRPr="00CC34D5" w:rsidRDefault="00CC34D5" w:rsidP="00CC34D5">
            <w:pPr>
              <w:spacing w:before="100" w:beforeAutospacing="1" w:after="100" w:afterAutospacing="1" w:line="240" w:lineRule="auto"/>
              <w:rPr>
                <w:rFonts w:ascii="Times New Roman" w:eastAsia="Times New Roman" w:hAnsi="Times New Roman" w:cs="Times New Roman"/>
                <w:sz w:val="24"/>
                <w:szCs w:val="24"/>
                <w:lang w:eastAsia="es-CO"/>
              </w:rPr>
            </w:pPr>
            <w:r w:rsidRPr="00CC34D5">
              <w:rPr>
                <w:rFonts w:ascii="Times New Roman" w:eastAsia="Times New Roman" w:hAnsi="Times New Roman" w:cs="Times New Roman"/>
                <w:sz w:val="24"/>
                <w:szCs w:val="24"/>
                <w:lang w:eastAsia="es-CO"/>
              </w:rPr>
              <w:t>4,692</w:t>
            </w:r>
          </w:p>
        </w:tc>
        <w:tc>
          <w:tcPr>
            <w:tcW w:w="800" w:type="pct"/>
            <w:tcBorders>
              <w:top w:val="outset" w:sz="6" w:space="0" w:color="auto"/>
              <w:left w:val="outset" w:sz="6" w:space="0" w:color="auto"/>
              <w:bottom w:val="outset" w:sz="6" w:space="0" w:color="auto"/>
              <w:right w:val="outset" w:sz="6" w:space="0" w:color="auto"/>
            </w:tcBorders>
            <w:vAlign w:val="center"/>
            <w:hideMark/>
          </w:tcPr>
          <w:p w:rsidR="00CC34D5" w:rsidRPr="00CC34D5" w:rsidRDefault="00CC34D5" w:rsidP="00CC34D5">
            <w:pPr>
              <w:spacing w:before="100" w:beforeAutospacing="1" w:after="100" w:afterAutospacing="1" w:line="240" w:lineRule="auto"/>
              <w:rPr>
                <w:rFonts w:ascii="Times New Roman" w:eastAsia="Times New Roman" w:hAnsi="Times New Roman" w:cs="Times New Roman"/>
                <w:sz w:val="24"/>
                <w:szCs w:val="24"/>
                <w:lang w:eastAsia="es-CO"/>
              </w:rPr>
            </w:pPr>
            <w:r w:rsidRPr="00CC34D5">
              <w:rPr>
                <w:rFonts w:ascii="Times New Roman" w:eastAsia="Times New Roman" w:hAnsi="Times New Roman" w:cs="Times New Roman"/>
                <w:sz w:val="24"/>
                <w:szCs w:val="24"/>
                <w:lang w:eastAsia="es-CO"/>
              </w:rPr>
              <w:t>4,9</w:t>
            </w:r>
          </w:p>
        </w:tc>
        <w:tc>
          <w:tcPr>
            <w:tcW w:w="800" w:type="pct"/>
            <w:tcBorders>
              <w:top w:val="outset" w:sz="6" w:space="0" w:color="auto"/>
              <w:left w:val="outset" w:sz="6" w:space="0" w:color="auto"/>
              <w:bottom w:val="outset" w:sz="6" w:space="0" w:color="auto"/>
              <w:right w:val="outset" w:sz="6" w:space="0" w:color="auto"/>
            </w:tcBorders>
            <w:vAlign w:val="center"/>
            <w:hideMark/>
          </w:tcPr>
          <w:p w:rsidR="00CC34D5" w:rsidRPr="00CC34D5" w:rsidRDefault="00CC34D5" w:rsidP="00CC34D5">
            <w:pPr>
              <w:spacing w:before="100" w:beforeAutospacing="1" w:after="100" w:afterAutospacing="1" w:line="240" w:lineRule="auto"/>
              <w:rPr>
                <w:rFonts w:ascii="Times New Roman" w:eastAsia="Times New Roman" w:hAnsi="Times New Roman" w:cs="Times New Roman"/>
                <w:sz w:val="24"/>
                <w:szCs w:val="24"/>
                <w:lang w:eastAsia="es-CO"/>
              </w:rPr>
            </w:pPr>
            <w:r w:rsidRPr="00CC34D5">
              <w:rPr>
                <w:rFonts w:ascii="Times New Roman" w:eastAsia="Times New Roman" w:hAnsi="Times New Roman" w:cs="Times New Roman"/>
                <w:sz w:val="24"/>
                <w:szCs w:val="24"/>
                <w:lang w:eastAsia="es-CO"/>
              </w:rPr>
              <w:t>5,125</w:t>
            </w:r>
          </w:p>
        </w:tc>
        <w:tc>
          <w:tcPr>
            <w:tcW w:w="800" w:type="pct"/>
            <w:tcBorders>
              <w:top w:val="outset" w:sz="6" w:space="0" w:color="auto"/>
              <w:left w:val="outset" w:sz="6" w:space="0" w:color="auto"/>
              <w:bottom w:val="outset" w:sz="6" w:space="0" w:color="auto"/>
              <w:right w:val="outset" w:sz="6" w:space="0" w:color="auto"/>
            </w:tcBorders>
            <w:vAlign w:val="center"/>
            <w:hideMark/>
          </w:tcPr>
          <w:p w:rsidR="00CC34D5" w:rsidRPr="00CC34D5" w:rsidRDefault="00CC34D5" w:rsidP="00CC34D5">
            <w:pPr>
              <w:spacing w:before="100" w:beforeAutospacing="1" w:after="100" w:afterAutospacing="1" w:line="240" w:lineRule="auto"/>
              <w:rPr>
                <w:rFonts w:ascii="Times New Roman" w:eastAsia="Times New Roman" w:hAnsi="Times New Roman" w:cs="Times New Roman"/>
                <w:sz w:val="24"/>
                <w:szCs w:val="24"/>
                <w:lang w:eastAsia="es-CO"/>
              </w:rPr>
            </w:pPr>
            <w:r w:rsidRPr="00CC34D5">
              <w:rPr>
                <w:rFonts w:ascii="Times New Roman" w:eastAsia="Times New Roman" w:hAnsi="Times New Roman" w:cs="Times New Roman"/>
                <w:sz w:val="24"/>
                <w:szCs w:val="24"/>
                <w:lang w:eastAsia="es-CO"/>
              </w:rPr>
              <w:t>4,75</w:t>
            </w:r>
          </w:p>
        </w:tc>
      </w:tr>
      <w:tr w:rsidR="00CC34D5" w:rsidRPr="00CC34D5" w:rsidTr="00CC34D5">
        <w:trPr>
          <w:tblCellSpacing w:w="15" w:type="dxa"/>
        </w:trPr>
        <w:tc>
          <w:tcPr>
            <w:tcW w:w="800" w:type="pct"/>
            <w:tcBorders>
              <w:top w:val="outset" w:sz="6" w:space="0" w:color="auto"/>
              <w:left w:val="outset" w:sz="6" w:space="0" w:color="auto"/>
              <w:bottom w:val="outset" w:sz="6" w:space="0" w:color="auto"/>
              <w:right w:val="outset" w:sz="6" w:space="0" w:color="auto"/>
            </w:tcBorders>
            <w:vAlign w:val="center"/>
            <w:hideMark/>
          </w:tcPr>
          <w:p w:rsidR="00CC34D5" w:rsidRPr="00CC34D5" w:rsidRDefault="00CC34D5" w:rsidP="00CC34D5">
            <w:pPr>
              <w:spacing w:before="100" w:beforeAutospacing="1" w:after="100" w:afterAutospacing="1" w:line="240" w:lineRule="auto"/>
              <w:rPr>
                <w:rFonts w:ascii="Times New Roman" w:eastAsia="Times New Roman" w:hAnsi="Times New Roman" w:cs="Times New Roman"/>
                <w:sz w:val="24"/>
                <w:szCs w:val="24"/>
                <w:lang w:eastAsia="es-CO"/>
              </w:rPr>
            </w:pPr>
            <w:r w:rsidRPr="00CC34D5">
              <w:rPr>
                <w:rFonts w:ascii="Times New Roman" w:eastAsia="Times New Roman" w:hAnsi="Times New Roman" w:cs="Times New Roman"/>
                <w:b/>
                <w:bCs/>
                <w:sz w:val="24"/>
                <w:szCs w:val="24"/>
                <w:lang w:eastAsia="es-CO"/>
              </w:rPr>
              <w:t>4</w:t>
            </w:r>
          </w:p>
        </w:tc>
        <w:tc>
          <w:tcPr>
            <w:tcW w:w="800" w:type="pct"/>
            <w:tcBorders>
              <w:top w:val="outset" w:sz="6" w:space="0" w:color="auto"/>
              <w:left w:val="outset" w:sz="6" w:space="0" w:color="auto"/>
              <w:bottom w:val="outset" w:sz="6" w:space="0" w:color="auto"/>
              <w:right w:val="outset" w:sz="6" w:space="0" w:color="auto"/>
            </w:tcBorders>
            <w:vAlign w:val="center"/>
            <w:hideMark/>
          </w:tcPr>
          <w:p w:rsidR="00CC34D5" w:rsidRPr="00CC34D5" w:rsidRDefault="00CC34D5" w:rsidP="00CC34D5">
            <w:pPr>
              <w:spacing w:before="100" w:beforeAutospacing="1" w:after="100" w:afterAutospacing="1" w:line="240" w:lineRule="auto"/>
              <w:rPr>
                <w:rFonts w:ascii="Times New Roman" w:eastAsia="Times New Roman" w:hAnsi="Times New Roman" w:cs="Times New Roman"/>
                <w:sz w:val="24"/>
                <w:szCs w:val="24"/>
                <w:lang w:eastAsia="es-CO"/>
              </w:rPr>
            </w:pPr>
            <w:r w:rsidRPr="00CC34D5">
              <w:rPr>
                <w:rFonts w:ascii="Times New Roman" w:eastAsia="Times New Roman" w:hAnsi="Times New Roman" w:cs="Times New Roman"/>
                <w:sz w:val="24"/>
                <w:szCs w:val="24"/>
                <w:lang w:eastAsia="es-CO"/>
              </w:rPr>
              <w:t>5,384</w:t>
            </w:r>
          </w:p>
        </w:tc>
        <w:tc>
          <w:tcPr>
            <w:tcW w:w="800" w:type="pct"/>
            <w:tcBorders>
              <w:top w:val="outset" w:sz="6" w:space="0" w:color="auto"/>
              <w:left w:val="outset" w:sz="6" w:space="0" w:color="auto"/>
              <w:bottom w:val="outset" w:sz="6" w:space="0" w:color="auto"/>
              <w:right w:val="outset" w:sz="6" w:space="0" w:color="auto"/>
            </w:tcBorders>
            <w:vAlign w:val="center"/>
            <w:hideMark/>
          </w:tcPr>
          <w:p w:rsidR="00CC34D5" w:rsidRPr="00CC34D5" w:rsidRDefault="00CC34D5" w:rsidP="00CC34D5">
            <w:pPr>
              <w:spacing w:before="100" w:beforeAutospacing="1" w:after="100" w:afterAutospacing="1" w:line="240" w:lineRule="auto"/>
              <w:rPr>
                <w:rFonts w:ascii="Times New Roman" w:eastAsia="Times New Roman" w:hAnsi="Times New Roman" w:cs="Times New Roman"/>
                <w:sz w:val="24"/>
                <w:szCs w:val="24"/>
                <w:lang w:eastAsia="es-CO"/>
              </w:rPr>
            </w:pPr>
            <w:r w:rsidRPr="00CC34D5">
              <w:rPr>
                <w:rFonts w:ascii="Times New Roman" w:eastAsia="Times New Roman" w:hAnsi="Times New Roman" w:cs="Times New Roman"/>
                <w:sz w:val="24"/>
                <w:szCs w:val="24"/>
                <w:lang w:eastAsia="es-CO"/>
              </w:rPr>
              <w:t>5,384</w:t>
            </w:r>
          </w:p>
        </w:tc>
        <w:tc>
          <w:tcPr>
            <w:tcW w:w="800" w:type="pct"/>
            <w:tcBorders>
              <w:top w:val="outset" w:sz="6" w:space="0" w:color="auto"/>
              <w:left w:val="outset" w:sz="6" w:space="0" w:color="auto"/>
              <w:bottom w:val="outset" w:sz="6" w:space="0" w:color="auto"/>
              <w:right w:val="outset" w:sz="6" w:space="0" w:color="auto"/>
            </w:tcBorders>
            <w:vAlign w:val="center"/>
            <w:hideMark/>
          </w:tcPr>
          <w:p w:rsidR="00CC34D5" w:rsidRPr="00CC34D5" w:rsidRDefault="00CC34D5" w:rsidP="00CC34D5">
            <w:pPr>
              <w:spacing w:before="100" w:beforeAutospacing="1" w:after="100" w:afterAutospacing="1" w:line="240" w:lineRule="auto"/>
              <w:rPr>
                <w:rFonts w:ascii="Times New Roman" w:eastAsia="Times New Roman" w:hAnsi="Times New Roman" w:cs="Times New Roman"/>
                <w:sz w:val="24"/>
                <w:szCs w:val="24"/>
                <w:lang w:eastAsia="es-CO"/>
              </w:rPr>
            </w:pPr>
            <w:r w:rsidRPr="00CC34D5">
              <w:rPr>
                <w:rFonts w:ascii="Times New Roman" w:eastAsia="Times New Roman" w:hAnsi="Times New Roman" w:cs="Times New Roman"/>
                <w:sz w:val="24"/>
                <w:szCs w:val="24"/>
                <w:lang w:eastAsia="es-CO"/>
              </w:rPr>
              <w:t>5,6</w:t>
            </w:r>
          </w:p>
        </w:tc>
        <w:tc>
          <w:tcPr>
            <w:tcW w:w="800" w:type="pct"/>
            <w:tcBorders>
              <w:top w:val="outset" w:sz="6" w:space="0" w:color="auto"/>
              <w:left w:val="outset" w:sz="6" w:space="0" w:color="auto"/>
              <w:bottom w:val="outset" w:sz="6" w:space="0" w:color="auto"/>
              <w:right w:val="outset" w:sz="6" w:space="0" w:color="auto"/>
            </w:tcBorders>
            <w:vAlign w:val="center"/>
            <w:hideMark/>
          </w:tcPr>
          <w:p w:rsidR="00CC34D5" w:rsidRPr="00CC34D5" w:rsidRDefault="00CC34D5" w:rsidP="00CC34D5">
            <w:pPr>
              <w:spacing w:before="100" w:beforeAutospacing="1" w:after="100" w:afterAutospacing="1" w:line="240" w:lineRule="auto"/>
              <w:rPr>
                <w:rFonts w:ascii="Times New Roman" w:eastAsia="Times New Roman" w:hAnsi="Times New Roman" w:cs="Times New Roman"/>
                <w:sz w:val="24"/>
                <w:szCs w:val="24"/>
                <w:lang w:eastAsia="es-CO"/>
              </w:rPr>
            </w:pPr>
            <w:r w:rsidRPr="00CC34D5">
              <w:rPr>
                <w:rFonts w:ascii="Times New Roman" w:eastAsia="Times New Roman" w:hAnsi="Times New Roman" w:cs="Times New Roman"/>
                <w:sz w:val="24"/>
                <w:szCs w:val="24"/>
                <w:lang w:eastAsia="es-CO"/>
              </w:rPr>
              <w:t>5,375</w:t>
            </w:r>
          </w:p>
        </w:tc>
        <w:tc>
          <w:tcPr>
            <w:tcW w:w="800" w:type="pct"/>
            <w:tcBorders>
              <w:top w:val="outset" w:sz="6" w:space="0" w:color="auto"/>
              <w:left w:val="outset" w:sz="6" w:space="0" w:color="auto"/>
              <w:bottom w:val="outset" w:sz="6" w:space="0" w:color="auto"/>
              <w:right w:val="outset" w:sz="6" w:space="0" w:color="auto"/>
            </w:tcBorders>
            <w:vAlign w:val="center"/>
            <w:hideMark/>
          </w:tcPr>
          <w:p w:rsidR="00CC34D5" w:rsidRPr="00CC34D5" w:rsidRDefault="00CC34D5" w:rsidP="00CC34D5">
            <w:pPr>
              <w:spacing w:before="100" w:beforeAutospacing="1" w:after="100" w:afterAutospacing="1" w:line="240" w:lineRule="auto"/>
              <w:rPr>
                <w:rFonts w:ascii="Times New Roman" w:eastAsia="Times New Roman" w:hAnsi="Times New Roman" w:cs="Times New Roman"/>
                <w:sz w:val="24"/>
                <w:szCs w:val="24"/>
                <w:lang w:eastAsia="es-CO"/>
              </w:rPr>
            </w:pPr>
            <w:r w:rsidRPr="00CC34D5">
              <w:rPr>
                <w:rFonts w:ascii="Times New Roman" w:eastAsia="Times New Roman" w:hAnsi="Times New Roman" w:cs="Times New Roman"/>
                <w:sz w:val="24"/>
                <w:szCs w:val="24"/>
                <w:lang w:eastAsia="es-CO"/>
              </w:rPr>
              <w:t>5,125</w:t>
            </w:r>
          </w:p>
        </w:tc>
      </w:tr>
      <w:tr w:rsidR="00CC34D5" w:rsidRPr="00CC34D5" w:rsidTr="00CC34D5">
        <w:trPr>
          <w:tblCellSpacing w:w="15" w:type="dxa"/>
        </w:trPr>
        <w:tc>
          <w:tcPr>
            <w:tcW w:w="800" w:type="pct"/>
            <w:tcBorders>
              <w:top w:val="outset" w:sz="6" w:space="0" w:color="auto"/>
              <w:left w:val="outset" w:sz="6" w:space="0" w:color="auto"/>
              <w:bottom w:val="outset" w:sz="6" w:space="0" w:color="auto"/>
              <w:right w:val="outset" w:sz="6" w:space="0" w:color="auto"/>
            </w:tcBorders>
            <w:vAlign w:val="center"/>
            <w:hideMark/>
          </w:tcPr>
          <w:p w:rsidR="00CC34D5" w:rsidRPr="00CC34D5" w:rsidRDefault="00CC34D5" w:rsidP="00CC34D5">
            <w:pPr>
              <w:spacing w:before="100" w:beforeAutospacing="1" w:after="100" w:afterAutospacing="1" w:line="240" w:lineRule="auto"/>
              <w:rPr>
                <w:rFonts w:ascii="Times New Roman" w:eastAsia="Times New Roman" w:hAnsi="Times New Roman" w:cs="Times New Roman"/>
                <w:sz w:val="24"/>
                <w:szCs w:val="24"/>
                <w:lang w:eastAsia="es-CO"/>
              </w:rPr>
            </w:pPr>
            <w:r w:rsidRPr="00CC34D5">
              <w:rPr>
                <w:rFonts w:ascii="Times New Roman" w:eastAsia="Times New Roman" w:hAnsi="Times New Roman" w:cs="Times New Roman"/>
                <w:b/>
                <w:bCs/>
                <w:sz w:val="24"/>
                <w:szCs w:val="24"/>
                <w:lang w:eastAsia="es-CO"/>
              </w:rPr>
              <w:t>5</w:t>
            </w:r>
          </w:p>
        </w:tc>
        <w:tc>
          <w:tcPr>
            <w:tcW w:w="800" w:type="pct"/>
            <w:tcBorders>
              <w:top w:val="outset" w:sz="6" w:space="0" w:color="auto"/>
              <w:left w:val="outset" w:sz="6" w:space="0" w:color="auto"/>
              <w:bottom w:val="outset" w:sz="6" w:space="0" w:color="auto"/>
              <w:right w:val="outset" w:sz="6" w:space="0" w:color="auto"/>
            </w:tcBorders>
            <w:vAlign w:val="center"/>
            <w:hideMark/>
          </w:tcPr>
          <w:p w:rsidR="00CC34D5" w:rsidRPr="00CC34D5" w:rsidRDefault="00CC34D5" w:rsidP="00CC34D5">
            <w:pPr>
              <w:spacing w:before="100" w:beforeAutospacing="1" w:after="100" w:afterAutospacing="1" w:line="240" w:lineRule="auto"/>
              <w:rPr>
                <w:rFonts w:ascii="Times New Roman" w:eastAsia="Times New Roman" w:hAnsi="Times New Roman" w:cs="Times New Roman"/>
                <w:sz w:val="24"/>
                <w:szCs w:val="24"/>
                <w:lang w:eastAsia="es-CO"/>
              </w:rPr>
            </w:pPr>
            <w:r w:rsidRPr="00CC34D5">
              <w:rPr>
                <w:rFonts w:ascii="Times New Roman" w:eastAsia="Times New Roman" w:hAnsi="Times New Roman" w:cs="Times New Roman"/>
                <w:sz w:val="24"/>
                <w:szCs w:val="24"/>
                <w:lang w:eastAsia="es-CO"/>
              </w:rPr>
              <w:t>4,923</w:t>
            </w:r>
          </w:p>
        </w:tc>
        <w:tc>
          <w:tcPr>
            <w:tcW w:w="800" w:type="pct"/>
            <w:tcBorders>
              <w:top w:val="outset" w:sz="6" w:space="0" w:color="auto"/>
              <w:left w:val="outset" w:sz="6" w:space="0" w:color="auto"/>
              <w:bottom w:val="outset" w:sz="6" w:space="0" w:color="auto"/>
              <w:right w:val="outset" w:sz="6" w:space="0" w:color="auto"/>
            </w:tcBorders>
            <w:vAlign w:val="center"/>
            <w:hideMark/>
          </w:tcPr>
          <w:p w:rsidR="00CC34D5" w:rsidRPr="00CC34D5" w:rsidRDefault="00CC34D5" w:rsidP="00CC34D5">
            <w:pPr>
              <w:spacing w:before="100" w:beforeAutospacing="1" w:after="100" w:afterAutospacing="1" w:line="240" w:lineRule="auto"/>
              <w:rPr>
                <w:rFonts w:ascii="Times New Roman" w:eastAsia="Times New Roman" w:hAnsi="Times New Roman" w:cs="Times New Roman"/>
                <w:sz w:val="24"/>
                <w:szCs w:val="24"/>
                <w:lang w:eastAsia="es-CO"/>
              </w:rPr>
            </w:pPr>
            <w:r w:rsidRPr="00CC34D5">
              <w:rPr>
                <w:rFonts w:ascii="Times New Roman" w:eastAsia="Times New Roman" w:hAnsi="Times New Roman" w:cs="Times New Roman"/>
                <w:sz w:val="24"/>
                <w:szCs w:val="24"/>
                <w:lang w:eastAsia="es-CO"/>
              </w:rPr>
              <w:t>4,769</w:t>
            </w:r>
          </w:p>
        </w:tc>
        <w:tc>
          <w:tcPr>
            <w:tcW w:w="800" w:type="pct"/>
            <w:tcBorders>
              <w:top w:val="outset" w:sz="6" w:space="0" w:color="auto"/>
              <w:left w:val="outset" w:sz="6" w:space="0" w:color="auto"/>
              <w:bottom w:val="outset" w:sz="6" w:space="0" w:color="auto"/>
              <w:right w:val="outset" w:sz="6" w:space="0" w:color="auto"/>
            </w:tcBorders>
            <w:vAlign w:val="center"/>
            <w:hideMark/>
          </w:tcPr>
          <w:p w:rsidR="00CC34D5" w:rsidRPr="00CC34D5" w:rsidRDefault="00CC34D5" w:rsidP="00CC34D5">
            <w:pPr>
              <w:spacing w:before="100" w:beforeAutospacing="1" w:after="100" w:afterAutospacing="1" w:line="240" w:lineRule="auto"/>
              <w:rPr>
                <w:rFonts w:ascii="Times New Roman" w:eastAsia="Times New Roman" w:hAnsi="Times New Roman" w:cs="Times New Roman"/>
                <w:sz w:val="24"/>
                <w:szCs w:val="24"/>
                <w:lang w:eastAsia="es-CO"/>
              </w:rPr>
            </w:pPr>
            <w:r w:rsidRPr="00CC34D5">
              <w:rPr>
                <w:rFonts w:ascii="Times New Roman" w:eastAsia="Times New Roman" w:hAnsi="Times New Roman" w:cs="Times New Roman"/>
                <w:sz w:val="24"/>
                <w:szCs w:val="24"/>
                <w:lang w:eastAsia="es-CO"/>
              </w:rPr>
              <w:t>4,5</w:t>
            </w:r>
          </w:p>
        </w:tc>
        <w:tc>
          <w:tcPr>
            <w:tcW w:w="800" w:type="pct"/>
            <w:tcBorders>
              <w:top w:val="outset" w:sz="6" w:space="0" w:color="auto"/>
              <w:left w:val="outset" w:sz="6" w:space="0" w:color="auto"/>
              <w:bottom w:val="outset" w:sz="6" w:space="0" w:color="auto"/>
              <w:right w:val="outset" w:sz="6" w:space="0" w:color="auto"/>
            </w:tcBorders>
            <w:vAlign w:val="center"/>
            <w:hideMark/>
          </w:tcPr>
          <w:p w:rsidR="00CC34D5" w:rsidRPr="00CC34D5" w:rsidRDefault="00CC34D5" w:rsidP="00CC34D5">
            <w:pPr>
              <w:spacing w:before="100" w:beforeAutospacing="1" w:after="100" w:afterAutospacing="1" w:line="240" w:lineRule="auto"/>
              <w:rPr>
                <w:rFonts w:ascii="Times New Roman" w:eastAsia="Times New Roman" w:hAnsi="Times New Roman" w:cs="Times New Roman"/>
                <w:sz w:val="24"/>
                <w:szCs w:val="24"/>
                <w:lang w:eastAsia="es-CO"/>
              </w:rPr>
            </w:pPr>
            <w:r w:rsidRPr="00CC34D5">
              <w:rPr>
                <w:rFonts w:ascii="Times New Roman" w:eastAsia="Times New Roman" w:hAnsi="Times New Roman" w:cs="Times New Roman"/>
                <w:sz w:val="24"/>
                <w:szCs w:val="24"/>
                <w:lang w:eastAsia="es-CO"/>
              </w:rPr>
              <w:t>5,25</w:t>
            </w:r>
          </w:p>
        </w:tc>
        <w:tc>
          <w:tcPr>
            <w:tcW w:w="800" w:type="pct"/>
            <w:tcBorders>
              <w:top w:val="outset" w:sz="6" w:space="0" w:color="auto"/>
              <w:left w:val="outset" w:sz="6" w:space="0" w:color="auto"/>
              <w:bottom w:val="outset" w:sz="6" w:space="0" w:color="auto"/>
              <w:right w:val="outset" w:sz="6" w:space="0" w:color="auto"/>
            </w:tcBorders>
            <w:vAlign w:val="center"/>
            <w:hideMark/>
          </w:tcPr>
          <w:p w:rsidR="00CC34D5" w:rsidRPr="00CC34D5" w:rsidRDefault="00CC34D5" w:rsidP="00CC34D5">
            <w:pPr>
              <w:spacing w:before="100" w:beforeAutospacing="1" w:after="100" w:afterAutospacing="1" w:line="240" w:lineRule="auto"/>
              <w:rPr>
                <w:rFonts w:ascii="Times New Roman" w:eastAsia="Times New Roman" w:hAnsi="Times New Roman" w:cs="Times New Roman"/>
                <w:sz w:val="24"/>
                <w:szCs w:val="24"/>
                <w:lang w:eastAsia="es-CO"/>
              </w:rPr>
            </w:pPr>
            <w:r w:rsidRPr="00CC34D5">
              <w:rPr>
                <w:rFonts w:ascii="Times New Roman" w:eastAsia="Times New Roman" w:hAnsi="Times New Roman" w:cs="Times New Roman"/>
                <w:sz w:val="24"/>
                <w:szCs w:val="24"/>
                <w:lang w:eastAsia="es-CO"/>
              </w:rPr>
              <w:t>6,125</w:t>
            </w:r>
          </w:p>
        </w:tc>
      </w:tr>
      <w:tr w:rsidR="00CC34D5" w:rsidRPr="00CC34D5" w:rsidTr="00CC34D5">
        <w:trPr>
          <w:tblCellSpacing w:w="15" w:type="dxa"/>
        </w:trPr>
        <w:tc>
          <w:tcPr>
            <w:tcW w:w="800" w:type="pct"/>
            <w:tcBorders>
              <w:top w:val="outset" w:sz="6" w:space="0" w:color="auto"/>
              <w:left w:val="outset" w:sz="6" w:space="0" w:color="auto"/>
              <w:bottom w:val="outset" w:sz="6" w:space="0" w:color="auto"/>
              <w:right w:val="outset" w:sz="6" w:space="0" w:color="auto"/>
            </w:tcBorders>
            <w:vAlign w:val="center"/>
            <w:hideMark/>
          </w:tcPr>
          <w:p w:rsidR="00CC34D5" w:rsidRPr="00CC34D5" w:rsidRDefault="00CC34D5" w:rsidP="00CC34D5">
            <w:pPr>
              <w:spacing w:before="100" w:beforeAutospacing="1" w:after="100" w:afterAutospacing="1" w:line="240" w:lineRule="auto"/>
              <w:rPr>
                <w:rFonts w:ascii="Times New Roman" w:eastAsia="Times New Roman" w:hAnsi="Times New Roman" w:cs="Times New Roman"/>
                <w:sz w:val="24"/>
                <w:szCs w:val="24"/>
                <w:lang w:eastAsia="es-CO"/>
              </w:rPr>
            </w:pPr>
            <w:r w:rsidRPr="00CC34D5">
              <w:rPr>
                <w:rFonts w:ascii="Times New Roman" w:eastAsia="Times New Roman" w:hAnsi="Times New Roman" w:cs="Times New Roman"/>
                <w:b/>
                <w:bCs/>
                <w:sz w:val="24"/>
                <w:szCs w:val="24"/>
                <w:lang w:eastAsia="es-CO"/>
              </w:rPr>
              <w:lastRenderedPageBreak/>
              <w:t>6</w:t>
            </w:r>
          </w:p>
        </w:tc>
        <w:tc>
          <w:tcPr>
            <w:tcW w:w="800" w:type="pct"/>
            <w:tcBorders>
              <w:top w:val="outset" w:sz="6" w:space="0" w:color="auto"/>
              <w:left w:val="outset" w:sz="6" w:space="0" w:color="auto"/>
              <w:bottom w:val="outset" w:sz="6" w:space="0" w:color="auto"/>
              <w:right w:val="outset" w:sz="6" w:space="0" w:color="auto"/>
            </w:tcBorders>
            <w:vAlign w:val="center"/>
            <w:hideMark/>
          </w:tcPr>
          <w:p w:rsidR="00CC34D5" w:rsidRPr="00CC34D5" w:rsidRDefault="00CC34D5" w:rsidP="00CC34D5">
            <w:pPr>
              <w:spacing w:before="100" w:beforeAutospacing="1" w:after="100" w:afterAutospacing="1" w:line="240" w:lineRule="auto"/>
              <w:rPr>
                <w:rFonts w:ascii="Times New Roman" w:eastAsia="Times New Roman" w:hAnsi="Times New Roman" w:cs="Times New Roman"/>
                <w:sz w:val="24"/>
                <w:szCs w:val="24"/>
                <w:lang w:eastAsia="es-CO"/>
              </w:rPr>
            </w:pPr>
            <w:r w:rsidRPr="00CC34D5">
              <w:rPr>
                <w:rFonts w:ascii="Times New Roman" w:eastAsia="Times New Roman" w:hAnsi="Times New Roman" w:cs="Times New Roman"/>
                <w:sz w:val="24"/>
                <w:szCs w:val="24"/>
                <w:lang w:eastAsia="es-CO"/>
              </w:rPr>
              <w:t>4,538</w:t>
            </w:r>
          </w:p>
        </w:tc>
        <w:tc>
          <w:tcPr>
            <w:tcW w:w="800" w:type="pct"/>
            <w:tcBorders>
              <w:top w:val="outset" w:sz="6" w:space="0" w:color="auto"/>
              <w:left w:val="outset" w:sz="6" w:space="0" w:color="auto"/>
              <w:bottom w:val="outset" w:sz="6" w:space="0" w:color="auto"/>
              <w:right w:val="outset" w:sz="6" w:space="0" w:color="auto"/>
            </w:tcBorders>
            <w:vAlign w:val="center"/>
            <w:hideMark/>
          </w:tcPr>
          <w:p w:rsidR="00CC34D5" w:rsidRPr="00CC34D5" w:rsidRDefault="00CC34D5" w:rsidP="00CC34D5">
            <w:pPr>
              <w:spacing w:before="100" w:beforeAutospacing="1" w:after="100" w:afterAutospacing="1" w:line="240" w:lineRule="auto"/>
              <w:rPr>
                <w:rFonts w:ascii="Times New Roman" w:eastAsia="Times New Roman" w:hAnsi="Times New Roman" w:cs="Times New Roman"/>
                <w:sz w:val="24"/>
                <w:szCs w:val="24"/>
                <w:lang w:eastAsia="es-CO"/>
              </w:rPr>
            </w:pPr>
            <w:r w:rsidRPr="00CC34D5">
              <w:rPr>
                <w:rFonts w:ascii="Times New Roman" w:eastAsia="Times New Roman" w:hAnsi="Times New Roman" w:cs="Times New Roman"/>
                <w:sz w:val="24"/>
                <w:szCs w:val="24"/>
                <w:lang w:eastAsia="es-CO"/>
              </w:rPr>
              <w:t>4,538</w:t>
            </w:r>
          </w:p>
        </w:tc>
        <w:tc>
          <w:tcPr>
            <w:tcW w:w="800" w:type="pct"/>
            <w:tcBorders>
              <w:top w:val="outset" w:sz="6" w:space="0" w:color="auto"/>
              <w:left w:val="outset" w:sz="6" w:space="0" w:color="auto"/>
              <w:bottom w:val="outset" w:sz="6" w:space="0" w:color="auto"/>
              <w:right w:val="outset" w:sz="6" w:space="0" w:color="auto"/>
            </w:tcBorders>
            <w:vAlign w:val="center"/>
            <w:hideMark/>
          </w:tcPr>
          <w:p w:rsidR="00CC34D5" w:rsidRPr="00CC34D5" w:rsidRDefault="00CC34D5" w:rsidP="00CC34D5">
            <w:pPr>
              <w:spacing w:before="100" w:beforeAutospacing="1" w:after="100" w:afterAutospacing="1" w:line="240" w:lineRule="auto"/>
              <w:rPr>
                <w:rFonts w:ascii="Times New Roman" w:eastAsia="Times New Roman" w:hAnsi="Times New Roman" w:cs="Times New Roman"/>
                <w:sz w:val="24"/>
                <w:szCs w:val="24"/>
                <w:lang w:eastAsia="es-CO"/>
              </w:rPr>
            </w:pPr>
            <w:r w:rsidRPr="00CC34D5">
              <w:rPr>
                <w:rFonts w:ascii="Times New Roman" w:eastAsia="Times New Roman" w:hAnsi="Times New Roman" w:cs="Times New Roman"/>
                <w:sz w:val="24"/>
                <w:szCs w:val="24"/>
                <w:lang w:eastAsia="es-CO"/>
              </w:rPr>
              <w:t>5,6</w:t>
            </w:r>
          </w:p>
        </w:tc>
        <w:tc>
          <w:tcPr>
            <w:tcW w:w="800" w:type="pct"/>
            <w:tcBorders>
              <w:top w:val="outset" w:sz="6" w:space="0" w:color="auto"/>
              <w:left w:val="outset" w:sz="6" w:space="0" w:color="auto"/>
              <w:bottom w:val="outset" w:sz="6" w:space="0" w:color="auto"/>
              <w:right w:val="outset" w:sz="6" w:space="0" w:color="auto"/>
            </w:tcBorders>
            <w:vAlign w:val="center"/>
            <w:hideMark/>
          </w:tcPr>
          <w:p w:rsidR="00CC34D5" w:rsidRPr="00CC34D5" w:rsidRDefault="00CC34D5" w:rsidP="00CC34D5">
            <w:pPr>
              <w:spacing w:before="100" w:beforeAutospacing="1" w:after="100" w:afterAutospacing="1" w:line="240" w:lineRule="auto"/>
              <w:rPr>
                <w:rFonts w:ascii="Times New Roman" w:eastAsia="Times New Roman" w:hAnsi="Times New Roman" w:cs="Times New Roman"/>
                <w:sz w:val="24"/>
                <w:szCs w:val="24"/>
                <w:lang w:eastAsia="es-CO"/>
              </w:rPr>
            </w:pPr>
            <w:r w:rsidRPr="00CC34D5">
              <w:rPr>
                <w:rFonts w:ascii="Times New Roman" w:eastAsia="Times New Roman" w:hAnsi="Times New Roman" w:cs="Times New Roman"/>
                <w:sz w:val="24"/>
                <w:szCs w:val="24"/>
                <w:lang w:eastAsia="es-CO"/>
              </w:rPr>
              <w:t>4,125</w:t>
            </w:r>
          </w:p>
        </w:tc>
        <w:tc>
          <w:tcPr>
            <w:tcW w:w="800" w:type="pct"/>
            <w:tcBorders>
              <w:top w:val="outset" w:sz="6" w:space="0" w:color="auto"/>
              <w:left w:val="outset" w:sz="6" w:space="0" w:color="auto"/>
              <w:bottom w:val="outset" w:sz="6" w:space="0" w:color="auto"/>
              <w:right w:val="outset" w:sz="6" w:space="0" w:color="auto"/>
            </w:tcBorders>
            <w:vAlign w:val="center"/>
            <w:hideMark/>
          </w:tcPr>
          <w:p w:rsidR="00CC34D5" w:rsidRPr="00CC34D5" w:rsidRDefault="00CC34D5" w:rsidP="00CC34D5">
            <w:pPr>
              <w:spacing w:before="100" w:beforeAutospacing="1" w:after="100" w:afterAutospacing="1" w:line="240" w:lineRule="auto"/>
              <w:rPr>
                <w:rFonts w:ascii="Times New Roman" w:eastAsia="Times New Roman" w:hAnsi="Times New Roman" w:cs="Times New Roman"/>
                <w:sz w:val="24"/>
                <w:szCs w:val="24"/>
                <w:lang w:eastAsia="es-CO"/>
              </w:rPr>
            </w:pPr>
            <w:r w:rsidRPr="00CC34D5">
              <w:rPr>
                <w:rFonts w:ascii="Times New Roman" w:eastAsia="Times New Roman" w:hAnsi="Times New Roman" w:cs="Times New Roman"/>
                <w:sz w:val="24"/>
                <w:szCs w:val="24"/>
                <w:lang w:eastAsia="es-CO"/>
              </w:rPr>
              <w:t>4,875</w:t>
            </w:r>
          </w:p>
        </w:tc>
      </w:tr>
      <w:tr w:rsidR="00CC34D5" w:rsidRPr="00CC34D5" w:rsidTr="00CC34D5">
        <w:trPr>
          <w:tblCellSpacing w:w="15" w:type="dxa"/>
        </w:trPr>
        <w:tc>
          <w:tcPr>
            <w:tcW w:w="800" w:type="pct"/>
            <w:tcBorders>
              <w:top w:val="outset" w:sz="6" w:space="0" w:color="auto"/>
              <w:left w:val="outset" w:sz="6" w:space="0" w:color="auto"/>
              <w:bottom w:val="outset" w:sz="6" w:space="0" w:color="auto"/>
              <w:right w:val="outset" w:sz="6" w:space="0" w:color="auto"/>
            </w:tcBorders>
            <w:vAlign w:val="center"/>
            <w:hideMark/>
          </w:tcPr>
          <w:p w:rsidR="00CC34D5" w:rsidRPr="00CC34D5" w:rsidRDefault="00CC34D5" w:rsidP="00CC34D5">
            <w:pPr>
              <w:spacing w:before="100" w:beforeAutospacing="1" w:after="100" w:afterAutospacing="1" w:line="240" w:lineRule="auto"/>
              <w:rPr>
                <w:rFonts w:ascii="Times New Roman" w:eastAsia="Times New Roman" w:hAnsi="Times New Roman" w:cs="Times New Roman"/>
                <w:sz w:val="24"/>
                <w:szCs w:val="24"/>
                <w:lang w:eastAsia="es-CO"/>
              </w:rPr>
            </w:pPr>
            <w:r w:rsidRPr="00CC34D5">
              <w:rPr>
                <w:rFonts w:ascii="Times New Roman" w:eastAsia="Times New Roman" w:hAnsi="Times New Roman" w:cs="Times New Roman"/>
                <w:b/>
                <w:bCs/>
                <w:sz w:val="24"/>
                <w:szCs w:val="24"/>
                <w:lang w:eastAsia="es-CO"/>
              </w:rPr>
              <w:t>7</w:t>
            </w:r>
          </w:p>
        </w:tc>
        <w:tc>
          <w:tcPr>
            <w:tcW w:w="800" w:type="pct"/>
            <w:tcBorders>
              <w:top w:val="outset" w:sz="6" w:space="0" w:color="auto"/>
              <w:left w:val="outset" w:sz="6" w:space="0" w:color="auto"/>
              <w:bottom w:val="outset" w:sz="6" w:space="0" w:color="auto"/>
              <w:right w:val="outset" w:sz="6" w:space="0" w:color="auto"/>
            </w:tcBorders>
            <w:vAlign w:val="center"/>
            <w:hideMark/>
          </w:tcPr>
          <w:p w:rsidR="00CC34D5" w:rsidRPr="00CC34D5" w:rsidRDefault="00CC34D5" w:rsidP="00CC34D5">
            <w:pPr>
              <w:spacing w:before="100" w:beforeAutospacing="1" w:after="100" w:afterAutospacing="1" w:line="240" w:lineRule="auto"/>
              <w:rPr>
                <w:rFonts w:ascii="Times New Roman" w:eastAsia="Times New Roman" w:hAnsi="Times New Roman" w:cs="Times New Roman"/>
                <w:sz w:val="24"/>
                <w:szCs w:val="24"/>
                <w:lang w:eastAsia="es-CO"/>
              </w:rPr>
            </w:pPr>
            <w:r w:rsidRPr="00CC34D5">
              <w:rPr>
                <w:rFonts w:ascii="Times New Roman" w:eastAsia="Times New Roman" w:hAnsi="Times New Roman" w:cs="Times New Roman"/>
                <w:sz w:val="24"/>
                <w:szCs w:val="24"/>
                <w:lang w:eastAsia="es-CO"/>
              </w:rPr>
              <w:t>3,846</w:t>
            </w:r>
          </w:p>
        </w:tc>
        <w:tc>
          <w:tcPr>
            <w:tcW w:w="800" w:type="pct"/>
            <w:tcBorders>
              <w:top w:val="outset" w:sz="6" w:space="0" w:color="auto"/>
              <w:left w:val="outset" w:sz="6" w:space="0" w:color="auto"/>
              <w:bottom w:val="outset" w:sz="6" w:space="0" w:color="auto"/>
              <w:right w:val="outset" w:sz="6" w:space="0" w:color="auto"/>
            </w:tcBorders>
            <w:vAlign w:val="center"/>
            <w:hideMark/>
          </w:tcPr>
          <w:p w:rsidR="00CC34D5" w:rsidRPr="00CC34D5" w:rsidRDefault="00CC34D5" w:rsidP="00CC34D5">
            <w:pPr>
              <w:spacing w:before="100" w:beforeAutospacing="1" w:after="100" w:afterAutospacing="1" w:line="240" w:lineRule="auto"/>
              <w:rPr>
                <w:rFonts w:ascii="Times New Roman" w:eastAsia="Times New Roman" w:hAnsi="Times New Roman" w:cs="Times New Roman"/>
                <w:sz w:val="24"/>
                <w:szCs w:val="24"/>
                <w:lang w:eastAsia="es-CO"/>
              </w:rPr>
            </w:pPr>
            <w:r w:rsidRPr="00CC34D5">
              <w:rPr>
                <w:rFonts w:ascii="Times New Roman" w:eastAsia="Times New Roman" w:hAnsi="Times New Roman" w:cs="Times New Roman"/>
                <w:sz w:val="24"/>
                <w:szCs w:val="24"/>
                <w:lang w:eastAsia="es-CO"/>
              </w:rPr>
              <w:t>3,538</w:t>
            </w:r>
          </w:p>
        </w:tc>
        <w:tc>
          <w:tcPr>
            <w:tcW w:w="800" w:type="pct"/>
            <w:tcBorders>
              <w:top w:val="outset" w:sz="6" w:space="0" w:color="auto"/>
              <w:left w:val="outset" w:sz="6" w:space="0" w:color="auto"/>
              <w:bottom w:val="outset" w:sz="6" w:space="0" w:color="auto"/>
              <w:right w:val="outset" w:sz="6" w:space="0" w:color="auto"/>
            </w:tcBorders>
            <w:vAlign w:val="center"/>
            <w:hideMark/>
          </w:tcPr>
          <w:p w:rsidR="00CC34D5" w:rsidRPr="00CC34D5" w:rsidRDefault="00CC34D5" w:rsidP="00CC34D5">
            <w:pPr>
              <w:spacing w:before="100" w:beforeAutospacing="1" w:after="100" w:afterAutospacing="1" w:line="240" w:lineRule="auto"/>
              <w:rPr>
                <w:rFonts w:ascii="Times New Roman" w:eastAsia="Times New Roman" w:hAnsi="Times New Roman" w:cs="Times New Roman"/>
                <w:sz w:val="24"/>
                <w:szCs w:val="24"/>
                <w:lang w:eastAsia="es-CO"/>
              </w:rPr>
            </w:pPr>
            <w:r w:rsidRPr="00CC34D5">
              <w:rPr>
                <w:rFonts w:ascii="Times New Roman" w:eastAsia="Times New Roman" w:hAnsi="Times New Roman" w:cs="Times New Roman"/>
                <w:sz w:val="24"/>
                <w:szCs w:val="24"/>
                <w:lang w:eastAsia="es-CO"/>
              </w:rPr>
              <w:t>3,9</w:t>
            </w:r>
          </w:p>
        </w:tc>
        <w:tc>
          <w:tcPr>
            <w:tcW w:w="800" w:type="pct"/>
            <w:tcBorders>
              <w:top w:val="outset" w:sz="6" w:space="0" w:color="auto"/>
              <w:left w:val="outset" w:sz="6" w:space="0" w:color="auto"/>
              <w:bottom w:val="outset" w:sz="6" w:space="0" w:color="auto"/>
              <w:right w:val="outset" w:sz="6" w:space="0" w:color="auto"/>
            </w:tcBorders>
            <w:vAlign w:val="center"/>
            <w:hideMark/>
          </w:tcPr>
          <w:p w:rsidR="00CC34D5" w:rsidRPr="00CC34D5" w:rsidRDefault="00CC34D5" w:rsidP="00CC34D5">
            <w:pPr>
              <w:spacing w:before="100" w:beforeAutospacing="1" w:after="100" w:afterAutospacing="1" w:line="240" w:lineRule="auto"/>
              <w:rPr>
                <w:rFonts w:ascii="Times New Roman" w:eastAsia="Times New Roman" w:hAnsi="Times New Roman" w:cs="Times New Roman"/>
                <w:sz w:val="24"/>
                <w:szCs w:val="24"/>
                <w:lang w:eastAsia="es-CO"/>
              </w:rPr>
            </w:pPr>
            <w:r w:rsidRPr="00CC34D5">
              <w:rPr>
                <w:rFonts w:ascii="Times New Roman" w:eastAsia="Times New Roman" w:hAnsi="Times New Roman" w:cs="Times New Roman"/>
                <w:sz w:val="24"/>
                <w:szCs w:val="24"/>
                <w:lang w:eastAsia="es-CO"/>
              </w:rPr>
              <w:t>3,875</w:t>
            </w:r>
          </w:p>
        </w:tc>
        <w:tc>
          <w:tcPr>
            <w:tcW w:w="800" w:type="pct"/>
            <w:tcBorders>
              <w:top w:val="outset" w:sz="6" w:space="0" w:color="auto"/>
              <w:left w:val="outset" w:sz="6" w:space="0" w:color="auto"/>
              <w:bottom w:val="outset" w:sz="6" w:space="0" w:color="auto"/>
              <w:right w:val="outset" w:sz="6" w:space="0" w:color="auto"/>
            </w:tcBorders>
            <w:vAlign w:val="center"/>
            <w:hideMark/>
          </w:tcPr>
          <w:p w:rsidR="00CC34D5" w:rsidRPr="00CC34D5" w:rsidRDefault="00CC34D5" w:rsidP="00CC34D5">
            <w:pPr>
              <w:spacing w:before="100" w:beforeAutospacing="1" w:after="100" w:afterAutospacing="1" w:line="240" w:lineRule="auto"/>
              <w:rPr>
                <w:rFonts w:ascii="Times New Roman" w:eastAsia="Times New Roman" w:hAnsi="Times New Roman" w:cs="Times New Roman"/>
                <w:sz w:val="24"/>
                <w:szCs w:val="24"/>
                <w:lang w:eastAsia="es-CO"/>
              </w:rPr>
            </w:pPr>
            <w:r w:rsidRPr="00CC34D5">
              <w:rPr>
                <w:rFonts w:ascii="Times New Roman" w:eastAsia="Times New Roman" w:hAnsi="Times New Roman" w:cs="Times New Roman"/>
                <w:sz w:val="24"/>
                <w:szCs w:val="24"/>
                <w:lang w:eastAsia="es-CO"/>
              </w:rPr>
              <w:t>3,25</w:t>
            </w:r>
          </w:p>
        </w:tc>
      </w:tr>
      <w:tr w:rsidR="00CC34D5" w:rsidRPr="00CC34D5" w:rsidTr="00CC34D5">
        <w:trPr>
          <w:tblCellSpacing w:w="15" w:type="dxa"/>
        </w:trPr>
        <w:tc>
          <w:tcPr>
            <w:tcW w:w="800" w:type="pct"/>
            <w:tcBorders>
              <w:top w:val="outset" w:sz="6" w:space="0" w:color="auto"/>
              <w:left w:val="outset" w:sz="6" w:space="0" w:color="auto"/>
              <w:bottom w:val="outset" w:sz="6" w:space="0" w:color="auto"/>
              <w:right w:val="outset" w:sz="6" w:space="0" w:color="auto"/>
            </w:tcBorders>
            <w:vAlign w:val="center"/>
            <w:hideMark/>
          </w:tcPr>
          <w:p w:rsidR="00CC34D5" w:rsidRPr="00CC34D5" w:rsidRDefault="00CC34D5" w:rsidP="00CC34D5">
            <w:pPr>
              <w:spacing w:before="100" w:beforeAutospacing="1" w:after="100" w:afterAutospacing="1" w:line="240" w:lineRule="auto"/>
              <w:rPr>
                <w:rFonts w:ascii="Times New Roman" w:eastAsia="Times New Roman" w:hAnsi="Times New Roman" w:cs="Times New Roman"/>
                <w:sz w:val="24"/>
                <w:szCs w:val="24"/>
                <w:lang w:eastAsia="es-CO"/>
              </w:rPr>
            </w:pPr>
            <w:r w:rsidRPr="00CC34D5">
              <w:rPr>
                <w:rFonts w:ascii="Times New Roman" w:eastAsia="Times New Roman" w:hAnsi="Times New Roman" w:cs="Times New Roman"/>
                <w:b/>
                <w:bCs/>
                <w:sz w:val="24"/>
                <w:szCs w:val="24"/>
                <w:lang w:eastAsia="es-CO"/>
              </w:rPr>
              <w:t>8</w:t>
            </w:r>
          </w:p>
        </w:tc>
        <w:tc>
          <w:tcPr>
            <w:tcW w:w="800" w:type="pct"/>
            <w:tcBorders>
              <w:top w:val="outset" w:sz="6" w:space="0" w:color="auto"/>
              <w:left w:val="outset" w:sz="6" w:space="0" w:color="auto"/>
              <w:bottom w:val="outset" w:sz="6" w:space="0" w:color="auto"/>
              <w:right w:val="outset" w:sz="6" w:space="0" w:color="auto"/>
            </w:tcBorders>
            <w:vAlign w:val="center"/>
            <w:hideMark/>
          </w:tcPr>
          <w:p w:rsidR="00CC34D5" w:rsidRPr="00CC34D5" w:rsidRDefault="00CC34D5" w:rsidP="00CC34D5">
            <w:pPr>
              <w:spacing w:before="100" w:beforeAutospacing="1" w:after="100" w:afterAutospacing="1" w:line="240" w:lineRule="auto"/>
              <w:rPr>
                <w:rFonts w:ascii="Times New Roman" w:eastAsia="Times New Roman" w:hAnsi="Times New Roman" w:cs="Times New Roman"/>
                <w:sz w:val="24"/>
                <w:szCs w:val="24"/>
                <w:lang w:eastAsia="es-CO"/>
              </w:rPr>
            </w:pPr>
            <w:r w:rsidRPr="00CC34D5">
              <w:rPr>
                <w:rFonts w:ascii="Times New Roman" w:eastAsia="Times New Roman" w:hAnsi="Times New Roman" w:cs="Times New Roman"/>
                <w:sz w:val="24"/>
                <w:szCs w:val="24"/>
                <w:lang w:eastAsia="es-CO"/>
              </w:rPr>
              <w:t>2,538</w:t>
            </w:r>
          </w:p>
        </w:tc>
        <w:tc>
          <w:tcPr>
            <w:tcW w:w="800" w:type="pct"/>
            <w:tcBorders>
              <w:top w:val="outset" w:sz="6" w:space="0" w:color="auto"/>
              <w:left w:val="outset" w:sz="6" w:space="0" w:color="auto"/>
              <w:bottom w:val="outset" w:sz="6" w:space="0" w:color="auto"/>
              <w:right w:val="outset" w:sz="6" w:space="0" w:color="auto"/>
            </w:tcBorders>
            <w:vAlign w:val="center"/>
            <w:hideMark/>
          </w:tcPr>
          <w:p w:rsidR="00CC34D5" w:rsidRPr="00CC34D5" w:rsidRDefault="00CC34D5" w:rsidP="00CC34D5">
            <w:pPr>
              <w:spacing w:before="100" w:beforeAutospacing="1" w:after="100" w:afterAutospacing="1" w:line="240" w:lineRule="auto"/>
              <w:rPr>
                <w:rFonts w:ascii="Times New Roman" w:eastAsia="Times New Roman" w:hAnsi="Times New Roman" w:cs="Times New Roman"/>
                <w:sz w:val="24"/>
                <w:szCs w:val="24"/>
                <w:lang w:eastAsia="es-CO"/>
              </w:rPr>
            </w:pPr>
            <w:r w:rsidRPr="00CC34D5">
              <w:rPr>
                <w:rFonts w:ascii="Times New Roman" w:eastAsia="Times New Roman" w:hAnsi="Times New Roman" w:cs="Times New Roman"/>
                <w:sz w:val="24"/>
                <w:szCs w:val="24"/>
                <w:lang w:eastAsia="es-CO"/>
              </w:rPr>
              <w:t>2,846</w:t>
            </w:r>
          </w:p>
        </w:tc>
        <w:tc>
          <w:tcPr>
            <w:tcW w:w="800" w:type="pct"/>
            <w:tcBorders>
              <w:top w:val="outset" w:sz="6" w:space="0" w:color="auto"/>
              <w:left w:val="outset" w:sz="6" w:space="0" w:color="auto"/>
              <w:bottom w:val="outset" w:sz="6" w:space="0" w:color="auto"/>
              <w:right w:val="outset" w:sz="6" w:space="0" w:color="auto"/>
            </w:tcBorders>
            <w:vAlign w:val="center"/>
            <w:hideMark/>
          </w:tcPr>
          <w:p w:rsidR="00CC34D5" w:rsidRPr="00CC34D5" w:rsidRDefault="00CC34D5" w:rsidP="00CC34D5">
            <w:pPr>
              <w:spacing w:before="100" w:beforeAutospacing="1" w:after="100" w:afterAutospacing="1" w:line="240" w:lineRule="auto"/>
              <w:rPr>
                <w:rFonts w:ascii="Times New Roman" w:eastAsia="Times New Roman" w:hAnsi="Times New Roman" w:cs="Times New Roman"/>
                <w:sz w:val="24"/>
                <w:szCs w:val="24"/>
                <w:lang w:eastAsia="es-CO"/>
              </w:rPr>
            </w:pPr>
            <w:r w:rsidRPr="00CC34D5">
              <w:rPr>
                <w:rFonts w:ascii="Times New Roman" w:eastAsia="Times New Roman" w:hAnsi="Times New Roman" w:cs="Times New Roman"/>
                <w:sz w:val="24"/>
                <w:szCs w:val="24"/>
                <w:lang w:eastAsia="es-CO"/>
              </w:rPr>
              <w:t>2,1</w:t>
            </w:r>
          </w:p>
        </w:tc>
        <w:tc>
          <w:tcPr>
            <w:tcW w:w="800" w:type="pct"/>
            <w:tcBorders>
              <w:top w:val="outset" w:sz="6" w:space="0" w:color="auto"/>
              <w:left w:val="outset" w:sz="6" w:space="0" w:color="auto"/>
              <w:bottom w:val="outset" w:sz="6" w:space="0" w:color="auto"/>
              <w:right w:val="outset" w:sz="6" w:space="0" w:color="auto"/>
            </w:tcBorders>
            <w:vAlign w:val="center"/>
            <w:hideMark/>
          </w:tcPr>
          <w:p w:rsidR="00CC34D5" w:rsidRPr="00CC34D5" w:rsidRDefault="00CC34D5" w:rsidP="00CC34D5">
            <w:pPr>
              <w:spacing w:before="100" w:beforeAutospacing="1" w:after="100" w:afterAutospacing="1" w:line="240" w:lineRule="auto"/>
              <w:rPr>
                <w:rFonts w:ascii="Times New Roman" w:eastAsia="Times New Roman" w:hAnsi="Times New Roman" w:cs="Times New Roman"/>
                <w:sz w:val="24"/>
                <w:szCs w:val="24"/>
                <w:lang w:eastAsia="es-CO"/>
              </w:rPr>
            </w:pPr>
            <w:r w:rsidRPr="00CC34D5">
              <w:rPr>
                <w:rFonts w:ascii="Times New Roman" w:eastAsia="Times New Roman" w:hAnsi="Times New Roman" w:cs="Times New Roman"/>
                <w:sz w:val="24"/>
                <w:szCs w:val="24"/>
                <w:lang w:eastAsia="es-CO"/>
              </w:rPr>
              <w:t>3,125</w:t>
            </w:r>
          </w:p>
        </w:tc>
        <w:tc>
          <w:tcPr>
            <w:tcW w:w="800" w:type="pct"/>
            <w:tcBorders>
              <w:top w:val="outset" w:sz="6" w:space="0" w:color="auto"/>
              <w:left w:val="outset" w:sz="6" w:space="0" w:color="auto"/>
              <w:bottom w:val="outset" w:sz="6" w:space="0" w:color="auto"/>
              <w:right w:val="outset" w:sz="6" w:space="0" w:color="auto"/>
            </w:tcBorders>
            <w:vAlign w:val="center"/>
            <w:hideMark/>
          </w:tcPr>
          <w:p w:rsidR="00CC34D5" w:rsidRPr="00CC34D5" w:rsidRDefault="00CC34D5" w:rsidP="00CC34D5">
            <w:pPr>
              <w:spacing w:before="100" w:beforeAutospacing="1" w:after="100" w:afterAutospacing="1" w:line="240" w:lineRule="auto"/>
              <w:rPr>
                <w:rFonts w:ascii="Times New Roman" w:eastAsia="Times New Roman" w:hAnsi="Times New Roman" w:cs="Times New Roman"/>
                <w:sz w:val="24"/>
                <w:szCs w:val="24"/>
                <w:lang w:eastAsia="es-CO"/>
              </w:rPr>
            </w:pPr>
            <w:r w:rsidRPr="00CC34D5">
              <w:rPr>
                <w:rFonts w:ascii="Times New Roman" w:eastAsia="Times New Roman" w:hAnsi="Times New Roman" w:cs="Times New Roman"/>
                <w:sz w:val="24"/>
                <w:szCs w:val="24"/>
                <w:lang w:eastAsia="es-CO"/>
              </w:rPr>
              <w:t>3</w:t>
            </w:r>
          </w:p>
        </w:tc>
      </w:tr>
      <w:tr w:rsidR="00CC34D5" w:rsidRPr="00CC34D5" w:rsidTr="00CC34D5">
        <w:trPr>
          <w:tblCellSpacing w:w="15" w:type="dxa"/>
        </w:trPr>
        <w:tc>
          <w:tcPr>
            <w:tcW w:w="800" w:type="pct"/>
            <w:tcBorders>
              <w:top w:val="outset" w:sz="6" w:space="0" w:color="auto"/>
              <w:left w:val="outset" w:sz="6" w:space="0" w:color="auto"/>
              <w:bottom w:val="outset" w:sz="6" w:space="0" w:color="auto"/>
              <w:right w:val="outset" w:sz="6" w:space="0" w:color="auto"/>
            </w:tcBorders>
            <w:vAlign w:val="center"/>
            <w:hideMark/>
          </w:tcPr>
          <w:p w:rsidR="00CC34D5" w:rsidRPr="00CC34D5" w:rsidRDefault="00CC34D5" w:rsidP="00CC34D5">
            <w:pPr>
              <w:spacing w:before="100" w:beforeAutospacing="1" w:after="100" w:afterAutospacing="1" w:line="240" w:lineRule="auto"/>
              <w:rPr>
                <w:rFonts w:ascii="Times New Roman" w:eastAsia="Times New Roman" w:hAnsi="Times New Roman" w:cs="Times New Roman"/>
                <w:sz w:val="24"/>
                <w:szCs w:val="24"/>
                <w:lang w:eastAsia="es-CO"/>
              </w:rPr>
            </w:pPr>
            <w:r w:rsidRPr="00CC34D5">
              <w:rPr>
                <w:rFonts w:ascii="Times New Roman" w:eastAsia="Times New Roman" w:hAnsi="Times New Roman" w:cs="Times New Roman"/>
                <w:b/>
                <w:bCs/>
                <w:sz w:val="24"/>
                <w:szCs w:val="24"/>
                <w:lang w:eastAsia="es-CO"/>
              </w:rPr>
              <w:t>9</w:t>
            </w:r>
          </w:p>
        </w:tc>
        <w:tc>
          <w:tcPr>
            <w:tcW w:w="800" w:type="pct"/>
            <w:tcBorders>
              <w:top w:val="outset" w:sz="6" w:space="0" w:color="auto"/>
              <w:left w:val="outset" w:sz="6" w:space="0" w:color="auto"/>
              <w:bottom w:val="outset" w:sz="6" w:space="0" w:color="auto"/>
              <w:right w:val="outset" w:sz="6" w:space="0" w:color="auto"/>
            </w:tcBorders>
            <w:vAlign w:val="center"/>
            <w:hideMark/>
          </w:tcPr>
          <w:p w:rsidR="00CC34D5" w:rsidRPr="00CC34D5" w:rsidRDefault="00CC34D5" w:rsidP="00CC34D5">
            <w:pPr>
              <w:spacing w:before="100" w:beforeAutospacing="1" w:after="100" w:afterAutospacing="1" w:line="240" w:lineRule="auto"/>
              <w:rPr>
                <w:rFonts w:ascii="Times New Roman" w:eastAsia="Times New Roman" w:hAnsi="Times New Roman" w:cs="Times New Roman"/>
                <w:sz w:val="24"/>
                <w:szCs w:val="24"/>
                <w:lang w:eastAsia="es-CO"/>
              </w:rPr>
            </w:pPr>
            <w:r w:rsidRPr="00CC34D5">
              <w:rPr>
                <w:rFonts w:ascii="Times New Roman" w:eastAsia="Times New Roman" w:hAnsi="Times New Roman" w:cs="Times New Roman"/>
                <w:sz w:val="24"/>
                <w:szCs w:val="24"/>
                <w:lang w:eastAsia="es-CO"/>
              </w:rPr>
              <w:t>3,461</w:t>
            </w:r>
          </w:p>
        </w:tc>
        <w:tc>
          <w:tcPr>
            <w:tcW w:w="800" w:type="pct"/>
            <w:tcBorders>
              <w:top w:val="outset" w:sz="6" w:space="0" w:color="auto"/>
              <w:left w:val="outset" w:sz="6" w:space="0" w:color="auto"/>
              <w:bottom w:val="outset" w:sz="6" w:space="0" w:color="auto"/>
              <w:right w:val="outset" w:sz="6" w:space="0" w:color="auto"/>
            </w:tcBorders>
            <w:vAlign w:val="center"/>
            <w:hideMark/>
          </w:tcPr>
          <w:p w:rsidR="00CC34D5" w:rsidRPr="00CC34D5" w:rsidRDefault="00CC34D5" w:rsidP="00CC34D5">
            <w:pPr>
              <w:spacing w:before="100" w:beforeAutospacing="1" w:after="100" w:afterAutospacing="1" w:line="240" w:lineRule="auto"/>
              <w:rPr>
                <w:rFonts w:ascii="Times New Roman" w:eastAsia="Times New Roman" w:hAnsi="Times New Roman" w:cs="Times New Roman"/>
                <w:sz w:val="24"/>
                <w:szCs w:val="24"/>
                <w:lang w:eastAsia="es-CO"/>
              </w:rPr>
            </w:pPr>
            <w:r w:rsidRPr="00CC34D5">
              <w:rPr>
                <w:rFonts w:ascii="Times New Roman" w:eastAsia="Times New Roman" w:hAnsi="Times New Roman" w:cs="Times New Roman"/>
                <w:sz w:val="24"/>
                <w:szCs w:val="24"/>
                <w:lang w:eastAsia="es-CO"/>
              </w:rPr>
              <w:t>3,153</w:t>
            </w:r>
          </w:p>
        </w:tc>
        <w:tc>
          <w:tcPr>
            <w:tcW w:w="800" w:type="pct"/>
            <w:tcBorders>
              <w:top w:val="outset" w:sz="6" w:space="0" w:color="auto"/>
              <w:left w:val="outset" w:sz="6" w:space="0" w:color="auto"/>
              <w:bottom w:val="outset" w:sz="6" w:space="0" w:color="auto"/>
              <w:right w:val="outset" w:sz="6" w:space="0" w:color="auto"/>
            </w:tcBorders>
            <w:vAlign w:val="center"/>
            <w:hideMark/>
          </w:tcPr>
          <w:p w:rsidR="00CC34D5" w:rsidRPr="00CC34D5" w:rsidRDefault="00CC34D5" w:rsidP="00CC34D5">
            <w:pPr>
              <w:spacing w:before="100" w:beforeAutospacing="1" w:after="100" w:afterAutospacing="1" w:line="240" w:lineRule="auto"/>
              <w:rPr>
                <w:rFonts w:ascii="Times New Roman" w:eastAsia="Times New Roman" w:hAnsi="Times New Roman" w:cs="Times New Roman"/>
                <w:sz w:val="24"/>
                <w:szCs w:val="24"/>
                <w:lang w:eastAsia="es-CO"/>
              </w:rPr>
            </w:pPr>
            <w:r w:rsidRPr="00CC34D5">
              <w:rPr>
                <w:rFonts w:ascii="Times New Roman" w:eastAsia="Times New Roman" w:hAnsi="Times New Roman" w:cs="Times New Roman"/>
                <w:sz w:val="24"/>
                <w:szCs w:val="24"/>
                <w:lang w:eastAsia="es-CO"/>
              </w:rPr>
              <w:t>2,1</w:t>
            </w:r>
          </w:p>
        </w:tc>
        <w:tc>
          <w:tcPr>
            <w:tcW w:w="800" w:type="pct"/>
            <w:tcBorders>
              <w:top w:val="outset" w:sz="6" w:space="0" w:color="auto"/>
              <w:left w:val="outset" w:sz="6" w:space="0" w:color="auto"/>
              <w:bottom w:val="outset" w:sz="6" w:space="0" w:color="auto"/>
              <w:right w:val="outset" w:sz="6" w:space="0" w:color="auto"/>
            </w:tcBorders>
            <w:vAlign w:val="center"/>
            <w:hideMark/>
          </w:tcPr>
          <w:p w:rsidR="00CC34D5" w:rsidRPr="00CC34D5" w:rsidRDefault="00CC34D5" w:rsidP="00CC34D5">
            <w:pPr>
              <w:spacing w:before="100" w:beforeAutospacing="1" w:after="100" w:afterAutospacing="1" w:line="240" w:lineRule="auto"/>
              <w:rPr>
                <w:rFonts w:ascii="Times New Roman" w:eastAsia="Times New Roman" w:hAnsi="Times New Roman" w:cs="Times New Roman"/>
                <w:sz w:val="24"/>
                <w:szCs w:val="24"/>
                <w:lang w:eastAsia="es-CO"/>
              </w:rPr>
            </w:pPr>
            <w:r w:rsidRPr="00CC34D5">
              <w:rPr>
                <w:rFonts w:ascii="Times New Roman" w:eastAsia="Times New Roman" w:hAnsi="Times New Roman" w:cs="Times New Roman"/>
                <w:sz w:val="24"/>
                <w:szCs w:val="24"/>
                <w:lang w:eastAsia="es-CO"/>
              </w:rPr>
              <w:t>3,625</w:t>
            </w:r>
          </w:p>
        </w:tc>
        <w:tc>
          <w:tcPr>
            <w:tcW w:w="800" w:type="pct"/>
            <w:tcBorders>
              <w:top w:val="outset" w:sz="6" w:space="0" w:color="auto"/>
              <w:left w:val="outset" w:sz="6" w:space="0" w:color="auto"/>
              <w:bottom w:val="outset" w:sz="6" w:space="0" w:color="auto"/>
              <w:right w:val="outset" w:sz="6" w:space="0" w:color="auto"/>
            </w:tcBorders>
            <w:vAlign w:val="center"/>
            <w:hideMark/>
          </w:tcPr>
          <w:p w:rsidR="00CC34D5" w:rsidRPr="00CC34D5" w:rsidRDefault="00CC34D5" w:rsidP="00CC34D5">
            <w:pPr>
              <w:spacing w:before="100" w:beforeAutospacing="1" w:after="100" w:afterAutospacing="1" w:line="240" w:lineRule="auto"/>
              <w:rPr>
                <w:rFonts w:ascii="Times New Roman" w:eastAsia="Times New Roman" w:hAnsi="Times New Roman" w:cs="Times New Roman"/>
                <w:sz w:val="24"/>
                <w:szCs w:val="24"/>
                <w:lang w:eastAsia="es-CO"/>
              </w:rPr>
            </w:pPr>
            <w:r w:rsidRPr="00CC34D5">
              <w:rPr>
                <w:rFonts w:ascii="Times New Roman" w:eastAsia="Times New Roman" w:hAnsi="Times New Roman" w:cs="Times New Roman"/>
                <w:sz w:val="24"/>
                <w:szCs w:val="24"/>
                <w:lang w:eastAsia="es-CO"/>
              </w:rPr>
              <w:t>4,5</w:t>
            </w:r>
          </w:p>
        </w:tc>
      </w:tr>
      <w:tr w:rsidR="00CC34D5" w:rsidRPr="00CC34D5" w:rsidTr="00CC34D5">
        <w:trPr>
          <w:tblCellSpacing w:w="15" w:type="dxa"/>
        </w:trPr>
        <w:tc>
          <w:tcPr>
            <w:tcW w:w="800" w:type="pct"/>
            <w:tcBorders>
              <w:top w:val="outset" w:sz="6" w:space="0" w:color="auto"/>
              <w:left w:val="outset" w:sz="6" w:space="0" w:color="auto"/>
              <w:bottom w:val="outset" w:sz="6" w:space="0" w:color="auto"/>
              <w:right w:val="outset" w:sz="6" w:space="0" w:color="auto"/>
            </w:tcBorders>
            <w:vAlign w:val="center"/>
            <w:hideMark/>
          </w:tcPr>
          <w:p w:rsidR="00CC34D5" w:rsidRPr="00CC34D5" w:rsidRDefault="00CC34D5" w:rsidP="00CC34D5">
            <w:pPr>
              <w:spacing w:before="100" w:beforeAutospacing="1" w:after="100" w:afterAutospacing="1" w:line="240" w:lineRule="auto"/>
              <w:rPr>
                <w:rFonts w:ascii="Times New Roman" w:eastAsia="Times New Roman" w:hAnsi="Times New Roman" w:cs="Times New Roman"/>
                <w:sz w:val="24"/>
                <w:szCs w:val="24"/>
                <w:lang w:eastAsia="es-CO"/>
              </w:rPr>
            </w:pPr>
            <w:r w:rsidRPr="00CC34D5">
              <w:rPr>
                <w:rFonts w:ascii="Times New Roman" w:eastAsia="Times New Roman" w:hAnsi="Times New Roman" w:cs="Times New Roman"/>
                <w:b/>
                <w:bCs/>
                <w:sz w:val="24"/>
                <w:szCs w:val="24"/>
                <w:lang w:eastAsia="es-CO"/>
              </w:rPr>
              <w:t>10</w:t>
            </w:r>
          </w:p>
        </w:tc>
        <w:tc>
          <w:tcPr>
            <w:tcW w:w="800" w:type="pct"/>
            <w:tcBorders>
              <w:top w:val="outset" w:sz="6" w:space="0" w:color="auto"/>
              <w:left w:val="outset" w:sz="6" w:space="0" w:color="auto"/>
              <w:bottom w:val="outset" w:sz="6" w:space="0" w:color="auto"/>
              <w:right w:val="outset" w:sz="6" w:space="0" w:color="auto"/>
            </w:tcBorders>
            <w:vAlign w:val="center"/>
            <w:hideMark/>
          </w:tcPr>
          <w:p w:rsidR="00CC34D5" w:rsidRPr="00CC34D5" w:rsidRDefault="00CC34D5" w:rsidP="00CC34D5">
            <w:pPr>
              <w:spacing w:before="100" w:beforeAutospacing="1" w:after="100" w:afterAutospacing="1" w:line="240" w:lineRule="auto"/>
              <w:rPr>
                <w:rFonts w:ascii="Times New Roman" w:eastAsia="Times New Roman" w:hAnsi="Times New Roman" w:cs="Times New Roman"/>
                <w:sz w:val="24"/>
                <w:szCs w:val="24"/>
                <w:lang w:eastAsia="es-CO"/>
              </w:rPr>
            </w:pPr>
            <w:r w:rsidRPr="00CC34D5">
              <w:rPr>
                <w:rFonts w:ascii="Times New Roman" w:eastAsia="Times New Roman" w:hAnsi="Times New Roman" w:cs="Times New Roman"/>
                <w:sz w:val="24"/>
                <w:szCs w:val="24"/>
                <w:lang w:eastAsia="es-CO"/>
              </w:rPr>
              <w:t>4,153</w:t>
            </w:r>
          </w:p>
        </w:tc>
        <w:tc>
          <w:tcPr>
            <w:tcW w:w="800" w:type="pct"/>
            <w:tcBorders>
              <w:top w:val="outset" w:sz="6" w:space="0" w:color="auto"/>
              <w:left w:val="outset" w:sz="6" w:space="0" w:color="auto"/>
              <w:bottom w:val="outset" w:sz="6" w:space="0" w:color="auto"/>
              <w:right w:val="outset" w:sz="6" w:space="0" w:color="auto"/>
            </w:tcBorders>
            <w:vAlign w:val="center"/>
            <w:hideMark/>
          </w:tcPr>
          <w:p w:rsidR="00CC34D5" w:rsidRPr="00CC34D5" w:rsidRDefault="00CC34D5" w:rsidP="00CC34D5">
            <w:pPr>
              <w:spacing w:before="100" w:beforeAutospacing="1" w:after="100" w:afterAutospacing="1" w:line="240" w:lineRule="auto"/>
              <w:rPr>
                <w:rFonts w:ascii="Times New Roman" w:eastAsia="Times New Roman" w:hAnsi="Times New Roman" w:cs="Times New Roman"/>
                <w:sz w:val="24"/>
                <w:szCs w:val="24"/>
                <w:lang w:eastAsia="es-CO"/>
              </w:rPr>
            </w:pPr>
            <w:r w:rsidRPr="00CC34D5">
              <w:rPr>
                <w:rFonts w:ascii="Times New Roman" w:eastAsia="Times New Roman" w:hAnsi="Times New Roman" w:cs="Times New Roman"/>
                <w:sz w:val="24"/>
                <w:szCs w:val="24"/>
                <w:lang w:eastAsia="es-CO"/>
              </w:rPr>
              <w:t>4</w:t>
            </w:r>
          </w:p>
        </w:tc>
        <w:tc>
          <w:tcPr>
            <w:tcW w:w="800" w:type="pct"/>
            <w:tcBorders>
              <w:top w:val="outset" w:sz="6" w:space="0" w:color="auto"/>
              <w:left w:val="outset" w:sz="6" w:space="0" w:color="auto"/>
              <w:bottom w:val="outset" w:sz="6" w:space="0" w:color="auto"/>
              <w:right w:val="outset" w:sz="6" w:space="0" w:color="auto"/>
            </w:tcBorders>
            <w:vAlign w:val="center"/>
            <w:hideMark/>
          </w:tcPr>
          <w:p w:rsidR="00CC34D5" w:rsidRPr="00CC34D5" w:rsidRDefault="00CC34D5" w:rsidP="00CC34D5">
            <w:pPr>
              <w:spacing w:before="100" w:beforeAutospacing="1" w:after="100" w:afterAutospacing="1" w:line="240" w:lineRule="auto"/>
              <w:rPr>
                <w:rFonts w:ascii="Times New Roman" w:eastAsia="Times New Roman" w:hAnsi="Times New Roman" w:cs="Times New Roman"/>
                <w:sz w:val="24"/>
                <w:szCs w:val="24"/>
                <w:lang w:eastAsia="es-CO"/>
              </w:rPr>
            </w:pPr>
            <w:r w:rsidRPr="00CC34D5">
              <w:rPr>
                <w:rFonts w:ascii="Times New Roman" w:eastAsia="Times New Roman" w:hAnsi="Times New Roman" w:cs="Times New Roman"/>
                <w:sz w:val="24"/>
                <w:szCs w:val="24"/>
                <w:lang w:eastAsia="es-CO"/>
              </w:rPr>
              <w:t>4</w:t>
            </w:r>
          </w:p>
        </w:tc>
        <w:tc>
          <w:tcPr>
            <w:tcW w:w="800" w:type="pct"/>
            <w:tcBorders>
              <w:top w:val="outset" w:sz="6" w:space="0" w:color="auto"/>
              <w:left w:val="outset" w:sz="6" w:space="0" w:color="auto"/>
              <w:bottom w:val="outset" w:sz="6" w:space="0" w:color="auto"/>
              <w:right w:val="outset" w:sz="6" w:space="0" w:color="auto"/>
            </w:tcBorders>
            <w:vAlign w:val="center"/>
            <w:hideMark/>
          </w:tcPr>
          <w:p w:rsidR="00CC34D5" w:rsidRPr="00CC34D5" w:rsidRDefault="00CC34D5" w:rsidP="00CC34D5">
            <w:pPr>
              <w:spacing w:before="100" w:beforeAutospacing="1" w:after="100" w:afterAutospacing="1" w:line="240" w:lineRule="auto"/>
              <w:rPr>
                <w:rFonts w:ascii="Times New Roman" w:eastAsia="Times New Roman" w:hAnsi="Times New Roman" w:cs="Times New Roman"/>
                <w:sz w:val="24"/>
                <w:szCs w:val="24"/>
                <w:lang w:eastAsia="es-CO"/>
              </w:rPr>
            </w:pPr>
            <w:r w:rsidRPr="00CC34D5">
              <w:rPr>
                <w:rFonts w:ascii="Times New Roman" w:eastAsia="Times New Roman" w:hAnsi="Times New Roman" w:cs="Times New Roman"/>
                <w:sz w:val="24"/>
                <w:szCs w:val="24"/>
                <w:lang w:eastAsia="es-CO"/>
              </w:rPr>
              <w:t>4,625</w:t>
            </w:r>
          </w:p>
        </w:tc>
        <w:tc>
          <w:tcPr>
            <w:tcW w:w="800" w:type="pct"/>
            <w:tcBorders>
              <w:top w:val="outset" w:sz="6" w:space="0" w:color="auto"/>
              <w:left w:val="outset" w:sz="6" w:space="0" w:color="auto"/>
              <w:bottom w:val="outset" w:sz="6" w:space="0" w:color="auto"/>
              <w:right w:val="outset" w:sz="6" w:space="0" w:color="auto"/>
            </w:tcBorders>
            <w:vAlign w:val="center"/>
            <w:hideMark/>
          </w:tcPr>
          <w:p w:rsidR="00CC34D5" w:rsidRPr="00CC34D5" w:rsidRDefault="00CC34D5" w:rsidP="00CC34D5">
            <w:pPr>
              <w:spacing w:before="100" w:beforeAutospacing="1" w:after="100" w:afterAutospacing="1" w:line="240" w:lineRule="auto"/>
              <w:rPr>
                <w:rFonts w:ascii="Times New Roman" w:eastAsia="Times New Roman" w:hAnsi="Times New Roman" w:cs="Times New Roman"/>
                <w:sz w:val="24"/>
                <w:szCs w:val="24"/>
                <w:lang w:eastAsia="es-CO"/>
              </w:rPr>
            </w:pPr>
            <w:r w:rsidRPr="00CC34D5">
              <w:rPr>
                <w:rFonts w:ascii="Times New Roman" w:eastAsia="Times New Roman" w:hAnsi="Times New Roman" w:cs="Times New Roman"/>
                <w:sz w:val="24"/>
                <w:szCs w:val="24"/>
                <w:lang w:eastAsia="es-CO"/>
              </w:rPr>
              <w:t>3,625</w:t>
            </w:r>
          </w:p>
        </w:tc>
      </w:tr>
    </w:tbl>
    <w:p w:rsidR="00CC34D5" w:rsidRPr="00CC34D5" w:rsidRDefault="00CC34D5" w:rsidP="00CC34D5">
      <w:pPr>
        <w:shd w:val="clear" w:color="auto" w:fill="FFFFFF"/>
        <w:spacing w:before="100" w:beforeAutospacing="1" w:after="100" w:afterAutospacing="1" w:line="240" w:lineRule="auto"/>
        <w:rPr>
          <w:rFonts w:ascii="Arial" w:eastAsia="Times New Roman" w:hAnsi="Arial" w:cs="Arial"/>
          <w:color w:val="000000"/>
          <w:sz w:val="12"/>
          <w:szCs w:val="12"/>
          <w:lang w:eastAsia="es-CO"/>
        </w:rPr>
      </w:pPr>
      <w:r w:rsidRPr="00CC34D5">
        <w:rPr>
          <w:rFonts w:ascii="Arial" w:eastAsia="Times New Roman" w:hAnsi="Arial" w:cs="Arial"/>
          <w:color w:val="000000"/>
          <w:sz w:val="12"/>
          <w:szCs w:val="12"/>
          <w:lang w:eastAsia="es-CO"/>
        </w:rPr>
        <w:t>Las diferencias entre hombres y mujeres en relación con las personas o grupos que están marginados en nuestra sociedad son muy pequeñas, no llegan a variar ni en un nivel en ningún ítem.</w:t>
      </w:r>
    </w:p>
    <w:p w:rsidR="00CC34D5" w:rsidRPr="00CC34D5" w:rsidRDefault="00CC34D5" w:rsidP="00CC34D5">
      <w:pPr>
        <w:shd w:val="clear" w:color="auto" w:fill="FFFFFF"/>
        <w:spacing w:before="100" w:beforeAutospacing="1" w:after="100" w:afterAutospacing="1" w:line="240" w:lineRule="auto"/>
        <w:rPr>
          <w:rFonts w:ascii="Arial" w:eastAsia="Times New Roman" w:hAnsi="Arial" w:cs="Arial"/>
          <w:color w:val="000000"/>
          <w:sz w:val="12"/>
          <w:szCs w:val="12"/>
          <w:lang w:eastAsia="es-CO"/>
        </w:rPr>
      </w:pPr>
      <w:r w:rsidRPr="00CC34D5">
        <w:rPr>
          <w:rFonts w:ascii="Arial" w:eastAsia="Times New Roman" w:hAnsi="Arial" w:cs="Arial"/>
          <w:color w:val="000000"/>
          <w:sz w:val="12"/>
          <w:szCs w:val="12"/>
          <w:lang w:eastAsia="es-CO"/>
        </w:rPr>
        <w:t>Existen pocas diferencias, las más significativas son para las personas sin hogar (5) y de la tercera edad (9), donde son los más jóvenes los que los consideran menos marginados, aumentando esta consideración a la vez que lo hace la edad de los participantes; para los discapacitados (6) ocurre a la inversa y en el caso de las mujeres (8) los menores de 25 años las consideran menos marginadas que el resto.</w:t>
      </w:r>
    </w:p>
    <w:p w:rsidR="00CC34D5" w:rsidRPr="00CC34D5" w:rsidRDefault="00CC34D5" w:rsidP="00CC34D5">
      <w:pPr>
        <w:shd w:val="clear" w:color="auto" w:fill="FFFFFF"/>
        <w:spacing w:before="100" w:beforeAutospacing="1" w:after="100" w:afterAutospacing="1" w:line="240" w:lineRule="auto"/>
        <w:rPr>
          <w:rFonts w:ascii="Arial" w:eastAsia="Times New Roman" w:hAnsi="Arial" w:cs="Arial"/>
          <w:color w:val="000000"/>
          <w:sz w:val="12"/>
          <w:szCs w:val="12"/>
          <w:lang w:eastAsia="es-CO"/>
        </w:rPr>
      </w:pPr>
      <w:r w:rsidRPr="00CC34D5">
        <w:rPr>
          <w:rFonts w:ascii="Arial" w:eastAsia="Times New Roman" w:hAnsi="Arial" w:cs="Arial"/>
          <w:color w:val="000000"/>
          <w:sz w:val="12"/>
          <w:szCs w:val="12"/>
          <w:lang w:eastAsia="es-CO"/>
        </w:rPr>
        <w:t>Para el ítem B:</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1504"/>
        <w:gridCol w:w="1489"/>
        <w:gridCol w:w="1488"/>
        <w:gridCol w:w="1488"/>
        <w:gridCol w:w="1488"/>
        <w:gridCol w:w="1503"/>
      </w:tblGrid>
      <w:tr w:rsidR="00CC34D5" w:rsidRPr="00CC34D5" w:rsidTr="00CC34D5">
        <w:trPr>
          <w:tblCellSpacing w:w="15" w:type="dxa"/>
        </w:trPr>
        <w:tc>
          <w:tcPr>
            <w:tcW w:w="800" w:type="pct"/>
            <w:tcBorders>
              <w:top w:val="outset" w:sz="6" w:space="0" w:color="auto"/>
              <w:left w:val="outset" w:sz="6" w:space="0" w:color="auto"/>
              <w:bottom w:val="outset" w:sz="6" w:space="0" w:color="auto"/>
              <w:right w:val="outset" w:sz="6" w:space="0" w:color="auto"/>
            </w:tcBorders>
            <w:vAlign w:val="center"/>
            <w:hideMark/>
          </w:tcPr>
          <w:p w:rsidR="00CC34D5" w:rsidRPr="00CC34D5" w:rsidRDefault="00CC34D5" w:rsidP="00CC34D5">
            <w:pPr>
              <w:spacing w:before="100" w:beforeAutospacing="1" w:after="100" w:afterAutospacing="1" w:line="240" w:lineRule="auto"/>
              <w:rPr>
                <w:rFonts w:ascii="Times New Roman" w:eastAsia="Times New Roman" w:hAnsi="Times New Roman" w:cs="Times New Roman"/>
                <w:sz w:val="24"/>
                <w:szCs w:val="24"/>
                <w:lang w:eastAsia="es-CO"/>
              </w:rPr>
            </w:pPr>
            <w:proofErr w:type="spellStart"/>
            <w:r w:rsidRPr="00CC34D5">
              <w:rPr>
                <w:rFonts w:ascii="Times New Roman" w:eastAsia="Times New Roman" w:hAnsi="Times New Roman" w:cs="Times New Roman"/>
                <w:b/>
                <w:bCs/>
                <w:sz w:val="24"/>
                <w:szCs w:val="24"/>
                <w:lang w:eastAsia="es-CO"/>
              </w:rPr>
              <w:t>Items</w:t>
            </w:r>
            <w:proofErr w:type="spellEnd"/>
          </w:p>
        </w:tc>
        <w:tc>
          <w:tcPr>
            <w:tcW w:w="800" w:type="pct"/>
            <w:tcBorders>
              <w:top w:val="outset" w:sz="6" w:space="0" w:color="auto"/>
              <w:left w:val="outset" w:sz="6" w:space="0" w:color="auto"/>
              <w:bottom w:val="outset" w:sz="6" w:space="0" w:color="auto"/>
              <w:right w:val="outset" w:sz="6" w:space="0" w:color="auto"/>
            </w:tcBorders>
            <w:vAlign w:val="center"/>
            <w:hideMark/>
          </w:tcPr>
          <w:p w:rsidR="00CC34D5" w:rsidRPr="00CC34D5" w:rsidRDefault="00CC34D5" w:rsidP="00CC34D5">
            <w:pPr>
              <w:spacing w:before="100" w:beforeAutospacing="1" w:after="100" w:afterAutospacing="1" w:line="240" w:lineRule="auto"/>
              <w:rPr>
                <w:rFonts w:ascii="Times New Roman" w:eastAsia="Times New Roman" w:hAnsi="Times New Roman" w:cs="Times New Roman"/>
                <w:sz w:val="24"/>
                <w:szCs w:val="24"/>
                <w:lang w:eastAsia="es-CO"/>
              </w:rPr>
            </w:pPr>
            <w:r w:rsidRPr="00CC34D5">
              <w:rPr>
                <w:rFonts w:ascii="Times New Roman" w:eastAsia="Times New Roman" w:hAnsi="Times New Roman" w:cs="Times New Roman"/>
                <w:b/>
                <w:bCs/>
                <w:sz w:val="24"/>
                <w:szCs w:val="24"/>
                <w:lang w:eastAsia="es-CO"/>
              </w:rPr>
              <w:t>Hombres</w:t>
            </w:r>
          </w:p>
        </w:tc>
        <w:tc>
          <w:tcPr>
            <w:tcW w:w="800" w:type="pct"/>
            <w:tcBorders>
              <w:top w:val="outset" w:sz="6" w:space="0" w:color="auto"/>
              <w:left w:val="outset" w:sz="6" w:space="0" w:color="auto"/>
              <w:bottom w:val="outset" w:sz="6" w:space="0" w:color="auto"/>
              <w:right w:val="outset" w:sz="6" w:space="0" w:color="auto"/>
            </w:tcBorders>
            <w:vAlign w:val="center"/>
            <w:hideMark/>
          </w:tcPr>
          <w:p w:rsidR="00CC34D5" w:rsidRPr="00CC34D5" w:rsidRDefault="00CC34D5" w:rsidP="00CC34D5">
            <w:pPr>
              <w:spacing w:before="100" w:beforeAutospacing="1" w:after="100" w:afterAutospacing="1" w:line="240" w:lineRule="auto"/>
              <w:rPr>
                <w:rFonts w:ascii="Times New Roman" w:eastAsia="Times New Roman" w:hAnsi="Times New Roman" w:cs="Times New Roman"/>
                <w:sz w:val="24"/>
                <w:szCs w:val="24"/>
                <w:lang w:eastAsia="es-CO"/>
              </w:rPr>
            </w:pPr>
            <w:r w:rsidRPr="00CC34D5">
              <w:rPr>
                <w:rFonts w:ascii="Times New Roman" w:eastAsia="Times New Roman" w:hAnsi="Times New Roman" w:cs="Times New Roman"/>
                <w:b/>
                <w:bCs/>
                <w:sz w:val="24"/>
                <w:szCs w:val="24"/>
                <w:lang w:eastAsia="es-CO"/>
              </w:rPr>
              <w:t>Mujeres</w:t>
            </w:r>
          </w:p>
        </w:tc>
        <w:tc>
          <w:tcPr>
            <w:tcW w:w="800" w:type="pct"/>
            <w:tcBorders>
              <w:top w:val="outset" w:sz="6" w:space="0" w:color="auto"/>
              <w:left w:val="outset" w:sz="6" w:space="0" w:color="auto"/>
              <w:bottom w:val="outset" w:sz="6" w:space="0" w:color="auto"/>
              <w:right w:val="outset" w:sz="6" w:space="0" w:color="auto"/>
            </w:tcBorders>
            <w:vAlign w:val="center"/>
            <w:hideMark/>
          </w:tcPr>
          <w:p w:rsidR="00CC34D5" w:rsidRPr="00CC34D5" w:rsidRDefault="00CC34D5" w:rsidP="00CC34D5">
            <w:pPr>
              <w:spacing w:before="100" w:beforeAutospacing="1" w:after="100" w:afterAutospacing="1" w:line="240" w:lineRule="auto"/>
              <w:rPr>
                <w:rFonts w:ascii="Times New Roman" w:eastAsia="Times New Roman" w:hAnsi="Times New Roman" w:cs="Times New Roman"/>
                <w:sz w:val="24"/>
                <w:szCs w:val="24"/>
                <w:lang w:eastAsia="es-CO"/>
              </w:rPr>
            </w:pPr>
            <w:r w:rsidRPr="00CC34D5">
              <w:rPr>
                <w:rFonts w:ascii="Times New Roman" w:eastAsia="Times New Roman" w:hAnsi="Times New Roman" w:cs="Times New Roman"/>
                <w:b/>
                <w:bCs/>
                <w:sz w:val="24"/>
                <w:szCs w:val="24"/>
                <w:lang w:eastAsia="es-CO"/>
              </w:rPr>
              <w:t>18-25</w:t>
            </w:r>
          </w:p>
        </w:tc>
        <w:tc>
          <w:tcPr>
            <w:tcW w:w="800" w:type="pct"/>
            <w:tcBorders>
              <w:top w:val="outset" w:sz="6" w:space="0" w:color="auto"/>
              <w:left w:val="outset" w:sz="6" w:space="0" w:color="auto"/>
              <w:bottom w:val="outset" w:sz="6" w:space="0" w:color="auto"/>
              <w:right w:val="outset" w:sz="6" w:space="0" w:color="auto"/>
            </w:tcBorders>
            <w:vAlign w:val="center"/>
            <w:hideMark/>
          </w:tcPr>
          <w:p w:rsidR="00CC34D5" w:rsidRPr="00CC34D5" w:rsidRDefault="00CC34D5" w:rsidP="00CC34D5">
            <w:pPr>
              <w:spacing w:before="100" w:beforeAutospacing="1" w:after="100" w:afterAutospacing="1" w:line="240" w:lineRule="auto"/>
              <w:rPr>
                <w:rFonts w:ascii="Times New Roman" w:eastAsia="Times New Roman" w:hAnsi="Times New Roman" w:cs="Times New Roman"/>
                <w:sz w:val="24"/>
                <w:szCs w:val="24"/>
                <w:lang w:eastAsia="es-CO"/>
              </w:rPr>
            </w:pPr>
            <w:r w:rsidRPr="00CC34D5">
              <w:rPr>
                <w:rFonts w:ascii="Times New Roman" w:eastAsia="Times New Roman" w:hAnsi="Times New Roman" w:cs="Times New Roman"/>
                <w:b/>
                <w:bCs/>
                <w:sz w:val="24"/>
                <w:szCs w:val="24"/>
                <w:lang w:eastAsia="es-CO"/>
              </w:rPr>
              <w:t>26-40</w:t>
            </w:r>
          </w:p>
        </w:tc>
        <w:tc>
          <w:tcPr>
            <w:tcW w:w="800" w:type="pct"/>
            <w:tcBorders>
              <w:top w:val="outset" w:sz="6" w:space="0" w:color="auto"/>
              <w:left w:val="outset" w:sz="6" w:space="0" w:color="auto"/>
              <w:bottom w:val="outset" w:sz="6" w:space="0" w:color="auto"/>
              <w:right w:val="outset" w:sz="6" w:space="0" w:color="auto"/>
            </w:tcBorders>
            <w:vAlign w:val="center"/>
            <w:hideMark/>
          </w:tcPr>
          <w:p w:rsidR="00CC34D5" w:rsidRPr="00CC34D5" w:rsidRDefault="00CC34D5" w:rsidP="00CC34D5">
            <w:pPr>
              <w:spacing w:before="100" w:beforeAutospacing="1" w:after="100" w:afterAutospacing="1" w:line="240" w:lineRule="auto"/>
              <w:rPr>
                <w:rFonts w:ascii="Times New Roman" w:eastAsia="Times New Roman" w:hAnsi="Times New Roman" w:cs="Times New Roman"/>
                <w:sz w:val="24"/>
                <w:szCs w:val="24"/>
                <w:lang w:eastAsia="es-CO"/>
              </w:rPr>
            </w:pPr>
            <w:r w:rsidRPr="00CC34D5">
              <w:rPr>
                <w:rFonts w:ascii="Times New Roman" w:eastAsia="Times New Roman" w:hAnsi="Times New Roman" w:cs="Times New Roman"/>
                <w:b/>
                <w:bCs/>
                <w:sz w:val="24"/>
                <w:szCs w:val="24"/>
                <w:lang w:eastAsia="es-CO"/>
              </w:rPr>
              <w:t>41-60</w:t>
            </w:r>
          </w:p>
        </w:tc>
      </w:tr>
      <w:tr w:rsidR="00CC34D5" w:rsidRPr="00CC34D5" w:rsidTr="00CC34D5">
        <w:trPr>
          <w:tblCellSpacing w:w="15" w:type="dxa"/>
        </w:trPr>
        <w:tc>
          <w:tcPr>
            <w:tcW w:w="800" w:type="pct"/>
            <w:tcBorders>
              <w:top w:val="outset" w:sz="6" w:space="0" w:color="auto"/>
              <w:left w:val="outset" w:sz="6" w:space="0" w:color="auto"/>
              <w:bottom w:val="outset" w:sz="6" w:space="0" w:color="auto"/>
              <w:right w:val="outset" w:sz="6" w:space="0" w:color="auto"/>
            </w:tcBorders>
            <w:vAlign w:val="center"/>
            <w:hideMark/>
          </w:tcPr>
          <w:p w:rsidR="00CC34D5" w:rsidRPr="00CC34D5" w:rsidRDefault="00CC34D5" w:rsidP="00CC34D5">
            <w:pPr>
              <w:spacing w:before="100" w:beforeAutospacing="1" w:after="100" w:afterAutospacing="1" w:line="240" w:lineRule="auto"/>
              <w:rPr>
                <w:rFonts w:ascii="Times New Roman" w:eastAsia="Times New Roman" w:hAnsi="Times New Roman" w:cs="Times New Roman"/>
                <w:sz w:val="24"/>
                <w:szCs w:val="24"/>
                <w:lang w:eastAsia="es-CO"/>
              </w:rPr>
            </w:pPr>
            <w:r w:rsidRPr="00CC34D5">
              <w:rPr>
                <w:rFonts w:ascii="Times New Roman" w:eastAsia="Times New Roman" w:hAnsi="Times New Roman" w:cs="Times New Roman"/>
                <w:b/>
                <w:bCs/>
                <w:sz w:val="24"/>
                <w:szCs w:val="24"/>
                <w:lang w:eastAsia="es-CO"/>
              </w:rPr>
              <w:t>1</w:t>
            </w:r>
          </w:p>
        </w:tc>
        <w:tc>
          <w:tcPr>
            <w:tcW w:w="800" w:type="pct"/>
            <w:tcBorders>
              <w:top w:val="outset" w:sz="6" w:space="0" w:color="auto"/>
              <w:left w:val="outset" w:sz="6" w:space="0" w:color="auto"/>
              <w:bottom w:val="outset" w:sz="6" w:space="0" w:color="auto"/>
              <w:right w:val="outset" w:sz="6" w:space="0" w:color="auto"/>
            </w:tcBorders>
            <w:vAlign w:val="center"/>
            <w:hideMark/>
          </w:tcPr>
          <w:p w:rsidR="00CC34D5" w:rsidRPr="00CC34D5" w:rsidRDefault="00CC34D5" w:rsidP="00CC34D5">
            <w:pPr>
              <w:spacing w:before="100" w:beforeAutospacing="1" w:after="100" w:afterAutospacing="1" w:line="240" w:lineRule="auto"/>
              <w:rPr>
                <w:rFonts w:ascii="Times New Roman" w:eastAsia="Times New Roman" w:hAnsi="Times New Roman" w:cs="Times New Roman"/>
                <w:sz w:val="24"/>
                <w:szCs w:val="24"/>
                <w:lang w:eastAsia="es-CO"/>
              </w:rPr>
            </w:pPr>
            <w:r w:rsidRPr="00CC34D5">
              <w:rPr>
                <w:rFonts w:ascii="Times New Roman" w:eastAsia="Times New Roman" w:hAnsi="Times New Roman" w:cs="Times New Roman"/>
                <w:sz w:val="24"/>
                <w:szCs w:val="24"/>
                <w:lang w:eastAsia="es-CO"/>
              </w:rPr>
              <w:t>3,307</w:t>
            </w:r>
          </w:p>
        </w:tc>
        <w:tc>
          <w:tcPr>
            <w:tcW w:w="800" w:type="pct"/>
            <w:tcBorders>
              <w:top w:val="outset" w:sz="6" w:space="0" w:color="auto"/>
              <w:left w:val="outset" w:sz="6" w:space="0" w:color="auto"/>
              <w:bottom w:val="outset" w:sz="6" w:space="0" w:color="auto"/>
              <w:right w:val="outset" w:sz="6" w:space="0" w:color="auto"/>
            </w:tcBorders>
            <w:vAlign w:val="center"/>
            <w:hideMark/>
          </w:tcPr>
          <w:p w:rsidR="00CC34D5" w:rsidRPr="00CC34D5" w:rsidRDefault="00CC34D5" w:rsidP="00CC34D5">
            <w:pPr>
              <w:spacing w:before="100" w:beforeAutospacing="1" w:after="100" w:afterAutospacing="1" w:line="240" w:lineRule="auto"/>
              <w:rPr>
                <w:rFonts w:ascii="Times New Roman" w:eastAsia="Times New Roman" w:hAnsi="Times New Roman" w:cs="Times New Roman"/>
                <w:sz w:val="24"/>
                <w:szCs w:val="24"/>
                <w:lang w:eastAsia="es-CO"/>
              </w:rPr>
            </w:pPr>
            <w:r w:rsidRPr="00CC34D5">
              <w:rPr>
                <w:rFonts w:ascii="Times New Roman" w:eastAsia="Times New Roman" w:hAnsi="Times New Roman" w:cs="Times New Roman"/>
                <w:sz w:val="24"/>
                <w:szCs w:val="24"/>
                <w:lang w:eastAsia="es-CO"/>
              </w:rPr>
              <w:t>3,384</w:t>
            </w:r>
          </w:p>
        </w:tc>
        <w:tc>
          <w:tcPr>
            <w:tcW w:w="800" w:type="pct"/>
            <w:tcBorders>
              <w:top w:val="outset" w:sz="6" w:space="0" w:color="auto"/>
              <w:left w:val="outset" w:sz="6" w:space="0" w:color="auto"/>
              <w:bottom w:val="outset" w:sz="6" w:space="0" w:color="auto"/>
              <w:right w:val="outset" w:sz="6" w:space="0" w:color="auto"/>
            </w:tcBorders>
            <w:vAlign w:val="center"/>
            <w:hideMark/>
          </w:tcPr>
          <w:p w:rsidR="00CC34D5" w:rsidRPr="00CC34D5" w:rsidRDefault="00CC34D5" w:rsidP="00CC34D5">
            <w:pPr>
              <w:spacing w:before="100" w:beforeAutospacing="1" w:after="100" w:afterAutospacing="1" w:line="240" w:lineRule="auto"/>
              <w:rPr>
                <w:rFonts w:ascii="Times New Roman" w:eastAsia="Times New Roman" w:hAnsi="Times New Roman" w:cs="Times New Roman"/>
                <w:sz w:val="24"/>
                <w:szCs w:val="24"/>
                <w:lang w:eastAsia="es-CO"/>
              </w:rPr>
            </w:pPr>
            <w:r w:rsidRPr="00CC34D5">
              <w:rPr>
                <w:rFonts w:ascii="Times New Roman" w:eastAsia="Times New Roman" w:hAnsi="Times New Roman" w:cs="Times New Roman"/>
                <w:sz w:val="24"/>
                <w:szCs w:val="24"/>
                <w:lang w:eastAsia="es-CO"/>
              </w:rPr>
              <w:t>3,4</w:t>
            </w:r>
          </w:p>
        </w:tc>
        <w:tc>
          <w:tcPr>
            <w:tcW w:w="800" w:type="pct"/>
            <w:tcBorders>
              <w:top w:val="outset" w:sz="6" w:space="0" w:color="auto"/>
              <w:left w:val="outset" w:sz="6" w:space="0" w:color="auto"/>
              <w:bottom w:val="outset" w:sz="6" w:space="0" w:color="auto"/>
              <w:right w:val="outset" w:sz="6" w:space="0" w:color="auto"/>
            </w:tcBorders>
            <w:vAlign w:val="center"/>
            <w:hideMark/>
          </w:tcPr>
          <w:p w:rsidR="00CC34D5" w:rsidRPr="00CC34D5" w:rsidRDefault="00CC34D5" w:rsidP="00CC34D5">
            <w:pPr>
              <w:spacing w:before="100" w:beforeAutospacing="1" w:after="100" w:afterAutospacing="1" w:line="240" w:lineRule="auto"/>
              <w:rPr>
                <w:rFonts w:ascii="Times New Roman" w:eastAsia="Times New Roman" w:hAnsi="Times New Roman" w:cs="Times New Roman"/>
                <w:sz w:val="24"/>
                <w:szCs w:val="24"/>
                <w:lang w:eastAsia="es-CO"/>
              </w:rPr>
            </w:pPr>
            <w:r w:rsidRPr="00CC34D5">
              <w:rPr>
                <w:rFonts w:ascii="Times New Roman" w:eastAsia="Times New Roman" w:hAnsi="Times New Roman" w:cs="Times New Roman"/>
                <w:sz w:val="24"/>
                <w:szCs w:val="24"/>
                <w:lang w:eastAsia="es-CO"/>
              </w:rPr>
              <w:t>2,625</w:t>
            </w:r>
          </w:p>
        </w:tc>
        <w:tc>
          <w:tcPr>
            <w:tcW w:w="800" w:type="pct"/>
            <w:tcBorders>
              <w:top w:val="outset" w:sz="6" w:space="0" w:color="auto"/>
              <w:left w:val="outset" w:sz="6" w:space="0" w:color="auto"/>
              <w:bottom w:val="outset" w:sz="6" w:space="0" w:color="auto"/>
              <w:right w:val="outset" w:sz="6" w:space="0" w:color="auto"/>
            </w:tcBorders>
            <w:vAlign w:val="center"/>
            <w:hideMark/>
          </w:tcPr>
          <w:p w:rsidR="00CC34D5" w:rsidRPr="00CC34D5" w:rsidRDefault="00CC34D5" w:rsidP="00CC34D5">
            <w:pPr>
              <w:spacing w:before="100" w:beforeAutospacing="1" w:after="100" w:afterAutospacing="1" w:line="240" w:lineRule="auto"/>
              <w:rPr>
                <w:rFonts w:ascii="Times New Roman" w:eastAsia="Times New Roman" w:hAnsi="Times New Roman" w:cs="Times New Roman"/>
                <w:sz w:val="24"/>
                <w:szCs w:val="24"/>
                <w:lang w:eastAsia="es-CO"/>
              </w:rPr>
            </w:pPr>
            <w:r w:rsidRPr="00CC34D5">
              <w:rPr>
                <w:rFonts w:ascii="Times New Roman" w:eastAsia="Times New Roman" w:hAnsi="Times New Roman" w:cs="Times New Roman"/>
                <w:sz w:val="24"/>
                <w:szCs w:val="24"/>
                <w:lang w:eastAsia="es-CO"/>
              </w:rPr>
              <w:t>4</w:t>
            </w:r>
          </w:p>
        </w:tc>
      </w:tr>
      <w:tr w:rsidR="00CC34D5" w:rsidRPr="00CC34D5" w:rsidTr="00CC34D5">
        <w:trPr>
          <w:tblCellSpacing w:w="15" w:type="dxa"/>
        </w:trPr>
        <w:tc>
          <w:tcPr>
            <w:tcW w:w="800" w:type="pct"/>
            <w:tcBorders>
              <w:top w:val="outset" w:sz="6" w:space="0" w:color="auto"/>
              <w:left w:val="outset" w:sz="6" w:space="0" w:color="auto"/>
              <w:bottom w:val="outset" w:sz="6" w:space="0" w:color="auto"/>
              <w:right w:val="outset" w:sz="6" w:space="0" w:color="auto"/>
            </w:tcBorders>
            <w:vAlign w:val="center"/>
            <w:hideMark/>
          </w:tcPr>
          <w:p w:rsidR="00CC34D5" w:rsidRPr="00CC34D5" w:rsidRDefault="00CC34D5" w:rsidP="00CC34D5">
            <w:pPr>
              <w:spacing w:before="100" w:beforeAutospacing="1" w:after="100" w:afterAutospacing="1" w:line="240" w:lineRule="auto"/>
              <w:rPr>
                <w:rFonts w:ascii="Times New Roman" w:eastAsia="Times New Roman" w:hAnsi="Times New Roman" w:cs="Times New Roman"/>
                <w:sz w:val="24"/>
                <w:szCs w:val="24"/>
                <w:lang w:eastAsia="es-CO"/>
              </w:rPr>
            </w:pPr>
            <w:r w:rsidRPr="00CC34D5">
              <w:rPr>
                <w:rFonts w:ascii="Times New Roman" w:eastAsia="Times New Roman" w:hAnsi="Times New Roman" w:cs="Times New Roman"/>
                <w:b/>
                <w:bCs/>
                <w:sz w:val="24"/>
                <w:szCs w:val="24"/>
                <w:lang w:eastAsia="es-CO"/>
              </w:rPr>
              <w:t>2</w:t>
            </w:r>
          </w:p>
        </w:tc>
        <w:tc>
          <w:tcPr>
            <w:tcW w:w="800" w:type="pct"/>
            <w:tcBorders>
              <w:top w:val="outset" w:sz="6" w:space="0" w:color="auto"/>
              <w:left w:val="outset" w:sz="6" w:space="0" w:color="auto"/>
              <w:bottom w:val="outset" w:sz="6" w:space="0" w:color="auto"/>
              <w:right w:val="outset" w:sz="6" w:space="0" w:color="auto"/>
            </w:tcBorders>
            <w:vAlign w:val="center"/>
            <w:hideMark/>
          </w:tcPr>
          <w:p w:rsidR="00CC34D5" w:rsidRPr="00CC34D5" w:rsidRDefault="00CC34D5" w:rsidP="00CC34D5">
            <w:pPr>
              <w:spacing w:before="100" w:beforeAutospacing="1" w:after="100" w:afterAutospacing="1" w:line="240" w:lineRule="auto"/>
              <w:rPr>
                <w:rFonts w:ascii="Times New Roman" w:eastAsia="Times New Roman" w:hAnsi="Times New Roman" w:cs="Times New Roman"/>
                <w:sz w:val="24"/>
                <w:szCs w:val="24"/>
                <w:lang w:eastAsia="es-CO"/>
              </w:rPr>
            </w:pPr>
            <w:r w:rsidRPr="00CC34D5">
              <w:rPr>
                <w:rFonts w:ascii="Times New Roman" w:eastAsia="Times New Roman" w:hAnsi="Times New Roman" w:cs="Times New Roman"/>
                <w:sz w:val="24"/>
                <w:szCs w:val="24"/>
                <w:lang w:eastAsia="es-CO"/>
              </w:rPr>
              <w:t>4,769</w:t>
            </w:r>
          </w:p>
        </w:tc>
        <w:tc>
          <w:tcPr>
            <w:tcW w:w="800" w:type="pct"/>
            <w:tcBorders>
              <w:top w:val="outset" w:sz="6" w:space="0" w:color="auto"/>
              <w:left w:val="outset" w:sz="6" w:space="0" w:color="auto"/>
              <w:bottom w:val="outset" w:sz="6" w:space="0" w:color="auto"/>
              <w:right w:val="outset" w:sz="6" w:space="0" w:color="auto"/>
            </w:tcBorders>
            <w:vAlign w:val="center"/>
            <w:hideMark/>
          </w:tcPr>
          <w:p w:rsidR="00CC34D5" w:rsidRPr="00CC34D5" w:rsidRDefault="00CC34D5" w:rsidP="00CC34D5">
            <w:pPr>
              <w:spacing w:before="100" w:beforeAutospacing="1" w:after="100" w:afterAutospacing="1" w:line="240" w:lineRule="auto"/>
              <w:rPr>
                <w:rFonts w:ascii="Times New Roman" w:eastAsia="Times New Roman" w:hAnsi="Times New Roman" w:cs="Times New Roman"/>
                <w:sz w:val="24"/>
                <w:szCs w:val="24"/>
                <w:lang w:eastAsia="es-CO"/>
              </w:rPr>
            </w:pPr>
            <w:r w:rsidRPr="00CC34D5">
              <w:rPr>
                <w:rFonts w:ascii="Times New Roman" w:eastAsia="Times New Roman" w:hAnsi="Times New Roman" w:cs="Times New Roman"/>
                <w:sz w:val="24"/>
                <w:szCs w:val="24"/>
                <w:lang w:eastAsia="es-CO"/>
              </w:rPr>
              <w:t>3,769</w:t>
            </w:r>
          </w:p>
        </w:tc>
        <w:tc>
          <w:tcPr>
            <w:tcW w:w="800" w:type="pct"/>
            <w:tcBorders>
              <w:top w:val="outset" w:sz="6" w:space="0" w:color="auto"/>
              <w:left w:val="outset" w:sz="6" w:space="0" w:color="auto"/>
              <w:bottom w:val="outset" w:sz="6" w:space="0" w:color="auto"/>
              <w:right w:val="outset" w:sz="6" w:space="0" w:color="auto"/>
            </w:tcBorders>
            <w:vAlign w:val="center"/>
            <w:hideMark/>
          </w:tcPr>
          <w:p w:rsidR="00CC34D5" w:rsidRPr="00CC34D5" w:rsidRDefault="00CC34D5" w:rsidP="00CC34D5">
            <w:pPr>
              <w:spacing w:before="100" w:beforeAutospacing="1" w:after="100" w:afterAutospacing="1" w:line="240" w:lineRule="auto"/>
              <w:rPr>
                <w:rFonts w:ascii="Times New Roman" w:eastAsia="Times New Roman" w:hAnsi="Times New Roman" w:cs="Times New Roman"/>
                <w:sz w:val="24"/>
                <w:szCs w:val="24"/>
                <w:lang w:eastAsia="es-CO"/>
              </w:rPr>
            </w:pPr>
            <w:r w:rsidRPr="00CC34D5">
              <w:rPr>
                <w:rFonts w:ascii="Times New Roman" w:eastAsia="Times New Roman" w:hAnsi="Times New Roman" w:cs="Times New Roman"/>
                <w:sz w:val="24"/>
                <w:szCs w:val="24"/>
                <w:lang w:eastAsia="es-CO"/>
              </w:rPr>
              <w:t>4,5</w:t>
            </w:r>
          </w:p>
        </w:tc>
        <w:tc>
          <w:tcPr>
            <w:tcW w:w="800" w:type="pct"/>
            <w:tcBorders>
              <w:top w:val="outset" w:sz="6" w:space="0" w:color="auto"/>
              <w:left w:val="outset" w:sz="6" w:space="0" w:color="auto"/>
              <w:bottom w:val="outset" w:sz="6" w:space="0" w:color="auto"/>
              <w:right w:val="outset" w:sz="6" w:space="0" w:color="auto"/>
            </w:tcBorders>
            <w:vAlign w:val="center"/>
            <w:hideMark/>
          </w:tcPr>
          <w:p w:rsidR="00CC34D5" w:rsidRPr="00CC34D5" w:rsidRDefault="00CC34D5" w:rsidP="00CC34D5">
            <w:pPr>
              <w:spacing w:before="100" w:beforeAutospacing="1" w:after="100" w:afterAutospacing="1" w:line="240" w:lineRule="auto"/>
              <w:rPr>
                <w:rFonts w:ascii="Times New Roman" w:eastAsia="Times New Roman" w:hAnsi="Times New Roman" w:cs="Times New Roman"/>
                <w:sz w:val="24"/>
                <w:szCs w:val="24"/>
                <w:lang w:eastAsia="es-CO"/>
              </w:rPr>
            </w:pPr>
            <w:r w:rsidRPr="00CC34D5">
              <w:rPr>
                <w:rFonts w:ascii="Times New Roman" w:eastAsia="Times New Roman" w:hAnsi="Times New Roman" w:cs="Times New Roman"/>
                <w:sz w:val="24"/>
                <w:szCs w:val="24"/>
                <w:lang w:eastAsia="es-CO"/>
              </w:rPr>
              <w:t>5</w:t>
            </w:r>
          </w:p>
        </w:tc>
        <w:tc>
          <w:tcPr>
            <w:tcW w:w="800" w:type="pct"/>
            <w:tcBorders>
              <w:top w:val="outset" w:sz="6" w:space="0" w:color="auto"/>
              <w:left w:val="outset" w:sz="6" w:space="0" w:color="auto"/>
              <w:bottom w:val="outset" w:sz="6" w:space="0" w:color="auto"/>
              <w:right w:val="outset" w:sz="6" w:space="0" w:color="auto"/>
            </w:tcBorders>
            <w:vAlign w:val="center"/>
            <w:hideMark/>
          </w:tcPr>
          <w:p w:rsidR="00CC34D5" w:rsidRPr="00CC34D5" w:rsidRDefault="00CC34D5" w:rsidP="00CC34D5">
            <w:pPr>
              <w:spacing w:before="100" w:beforeAutospacing="1" w:after="100" w:afterAutospacing="1" w:line="240" w:lineRule="auto"/>
              <w:rPr>
                <w:rFonts w:ascii="Times New Roman" w:eastAsia="Times New Roman" w:hAnsi="Times New Roman" w:cs="Times New Roman"/>
                <w:sz w:val="24"/>
                <w:szCs w:val="24"/>
                <w:lang w:eastAsia="es-CO"/>
              </w:rPr>
            </w:pPr>
            <w:r w:rsidRPr="00CC34D5">
              <w:rPr>
                <w:rFonts w:ascii="Times New Roman" w:eastAsia="Times New Roman" w:hAnsi="Times New Roman" w:cs="Times New Roman"/>
                <w:sz w:val="24"/>
                <w:szCs w:val="24"/>
                <w:lang w:eastAsia="es-CO"/>
              </w:rPr>
              <w:t>3,25</w:t>
            </w:r>
          </w:p>
        </w:tc>
      </w:tr>
      <w:tr w:rsidR="00CC34D5" w:rsidRPr="00CC34D5" w:rsidTr="00CC34D5">
        <w:trPr>
          <w:tblCellSpacing w:w="15" w:type="dxa"/>
        </w:trPr>
        <w:tc>
          <w:tcPr>
            <w:tcW w:w="800" w:type="pct"/>
            <w:tcBorders>
              <w:top w:val="outset" w:sz="6" w:space="0" w:color="auto"/>
              <w:left w:val="outset" w:sz="6" w:space="0" w:color="auto"/>
              <w:bottom w:val="outset" w:sz="6" w:space="0" w:color="auto"/>
              <w:right w:val="outset" w:sz="6" w:space="0" w:color="auto"/>
            </w:tcBorders>
            <w:vAlign w:val="center"/>
            <w:hideMark/>
          </w:tcPr>
          <w:p w:rsidR="00CC34D5" w:rsidRPr="00CC34D5" w:rsidRDefault="00CC34D5" w:rsidP="00CC34D5">
            <w:pPr>
              <w:spacing w:before="100" w:beforeAutospacing="1" w:after="100" w:afterAutospacing="1" w:line="240" w:lineRule="auto"/>
              <w:rPr>
                <w:rFonts w:ascii="Times New Roman" w:eastAsia="Times New Roman" w:hAnsi="Times New Roman" w:cs="Times New Roman"/>
                <w:sz w:val="24"/>
                <w:szCs w:val="24"/>
                <w:lang w:eastAsia="es-CO"/>
              </w:rPr>
            </w:pPr>
            <w:r w:rsidRPr="00CC34D5">
              <w:rPr>
                <w:rFonts w:ascii="Times New Roman" w:eastAsia="Times New Roman" w:hAnsi="Times New Roman" w:cs="Times New Roman"/>
                <w:b/>
                <w:bCs/>
                <w:sz w:val="24"/>
                <w:szCs w:val="24"/>
                <w:lang w:eastAsia="es-CO"/>
              </w:rPr>
              <w:t>3</w:t>
            </w:r>
          </w:p>
        </w:tc>
        <w:tc>
          <w:tcPr>
            <w:tcW w:w="800" w:type="pct"/>
            <w:tcBorders>
              <w:top w:val="outset" w:sz="6" w:space="0" w:color="auto"/>
              <w:left w:val="outset" w:sz="6" w:space="0" w:color="auto"/>
              <w:bottom w:val="outset" w:sz="6" w:space="0" w:color="auto"/>
              <w:right w:val="outset" w:sz="6" w:space="0" w:color="auto"/>
            </w:tcBorders>
            <w:vAlign w:val="center"/>
            <w:hideMark/>
          </w:tcPr>
          <w:p w:rsidR="00CC34D5" w:rsidRPr="00CC34D5" w:rsidRDefault="00CC34D5" w:rsidP="00CC34D5">
            <w:pPr>
              <w:spacing w:before="100" w:beforeAutospacing="1" w:after="100" w:afterAutospacing="1" w:line="240" w:lineRule="auto"/>
              <w:rPr>
                <w:rFonts w:ascii="Times New Roman" w:eastAsia="Times New Roman" w:hAnsi="Times New Roman" w:cs="Times New Roman"/>
                <w:sz w:val="24"/>
                <w:szCs w:val="24"/>
                <w:lang w:eastAsia="es-CO"/>
              </w:rPr>
            </w:pPr>
            <w:r w:rsidRPr="00CC34D5">
              <w:rPr>
                <w:rFonts w:ascii="Times New Roman" w:eastAsia="Times New Roman" w:hAnsi="Times New Roman" w:cs="Times New Roman"/>
                <w:sz w:val="24"/>
                <w:szCs w:val="24"/>
                <w:lang w:eastAsia="es-CO"/>
              </w:rPr>
              <w:t>4,923</w:t>
            </w:r>
          </w:p>
        </w:tc>
        <w:tc>
          <w:tcPr>
            <w:tcW w:w="800" w:type="pct"/>
            <w:tcBorders>
              <w:top w:val="outset" w:sz="6" w:space="0" w:color="auto"/>
              <w:left w:val="outset" w:sz="6" w:space="0" w:color="auto"/>
              <w:bottom w:val="outset" w:sz="6" w:space="0" w:color="auto"/>
              <w:right w:val="outset" w:sz="6" w:space="0" w:color="auto"/>
            </w:tcBorders>
            <w:vAlign w:val="center"/>
            <w:hideMark/>
          </w:tcPr>
          <w:p w:rsidR="00CC34D5" w:rsidRPr="00CC34D5" w:rsidRDefault="00CC34D5" w:rsidP="00CC34D5">
            <w:pPr>
              <w:spacing w:before="100" w:beforeAutospacing="1" w:after="100" w:afterAutospacing="1" w:line="240" w:lineRule="auto"/>
              <w:rPr>
                <w:rFonts w:ascii="Times New Roman" w:eastAsia="Times New Roman" w:hAnsi="Times New Roman" w:cs="Times New Roman"/>
                <w:sz w:val="24"/>
                <w:szCs w:val="24"/>
                <w:lang w:eastAsia="es-CO"/>
              </w:rPr>
            </w:pPr>
            <w:r w:rsidRPr="00CC34D5">
              <w:rPr>
                <w:rFonts w:ascii="Times New Roman" w:eastAsia="Times New Roman" w:hAnsi="Times New Roman" w:cs="Times New Roman"/>
                <w:sz w:val="24"/>
                <w:szCs w:val="24"/>
                <w:lang w:eastAsia="es-CO"/>
              </w:rPr>
              <w:t>4,692</w:t>
            </w:r>
          </w:p>
        </w:tc>
        <w:tc>
          <w:tcPr>
            <w:tcW w:w="800" w:type="pct"/>
            <w:tcBorders>
              <w:top w:val="outset" w:sz="6" w:space="0" w:color="auto"/>
              <w:left w:val="outset" w:sz="6" w:space="0" w:color="auto"/>
              <w:bottom w:val="outset" w:sz="6" w:space="0" w:color="auto"/>
              <w:right w:val="outset" w:sz="6" w:space="0" w:color="auto"/>
            </w:tcBorders>
            <w:vAlign w:val="center"/>
            <w:hideMark/>
          </w:tcPr>
          <w:p w:rsidR="00CC34D5" w:rsidRPr="00CC34D5" w:rsidRDefault="00CC34D5" w:rsidP="00CC34D5">
            <w:pPr>
              <w:spacing w:before="100" w:beforeAutospacing="1" w:after="100" w:afterAutospacing="1" w:line="240" w:lineRule="auto"/>
              <w:rPr>
                <w:rFonts w:ascii="Times New Roman" w:eastAsia="Times New Roman" w:hAnsi="Times New Roman" w:cs="Times New Roman"/>
                <w:sz w:val="24"/>
                <w:szCs w:val="24"/>
                <w:lang w:eastAsia="es-CO"/>
              </w:rPr>
            </w:pPr>
            <w:r w:rsidRPr="00CC34D5">
              <w:rPr>
                <w:rFonts w:ascii="Times New Roman" w:eastAsia="Times New Roman" w:hAnsi="Times New Roman" w:cs="Times New Roman"/>
                <w:sz w:val="24"/>
                <w:szCs w:val="24"/>
                <w:lang w:eastAsia="es-CO"/>
              </w:rPr>
              <w:t>4,8</w:t>
            </w:r>
          </w:p>
        </w:tc>
        <w:tc>
          <w:tcPr>
            <w:tcW w:w="800" w:type="pct"/>
            <w:tcBorders>
              <w:top w:val="outset" w:sz="6" w:space="0" w:color="auto"/>
              <w:left w:val="outset" w:sz="6" w:space="0" w:color="auto"/>
              <w:bottom w:val="outset" w:sz="6" w:space="0" w:color="auto"/>
              <w:right w:val="outset" w:sz="6" w:space="0" w:color="auto"/>
            </w:tcBorders>
            <w:vAlign w:val="center"/>
            <w:hideMark/>
          </w:tcPr>
          <w:p w:rsidR="00CC34D5" w:rsidRPr="00CC34D5" w:rsidRDefault="00CC34D5" w:rsidP="00CC34D5">
            <w:pPr>
              <w:spacing w:before="100" w:beforeAutospacing="1" w:after="100" w:afterAutospacing="1" w:line="240" w:lineRule="auto"/>
              <w:rPr>
                <w:rFonts w:ascii="Times New Roman" w:eastAsia="Times New Roman" w:hAnsi="Times New Roman" w:cs="Times New Roman"/>
                <w:sz w:val="24"/>
                <w:szCs w:val="24"/>
                <w:lang w:eastAsia="es-CO"/>
              </w:rPr>
            </w:pPr>
            <w:r w:rsidRPr="00CC34D5">
              <w:rPr>
                <w:rFonts w:ascii="Times New Roman" w:eastAsia="Times New Roman" w:hAnsi="Times New Roman" w:cs="Times New Roman"/>
                <w:sz w:val="24"/>
                <w:szCs w:val="24"/>
                <w:lang w:eastAsia="es-CO"/>
              </w:rPr>
              <w:t>4,625</w:t>
            </w:r>
          </w:p>
        </w:tc>
        <w:tc>
          <w:tcPr>
            <w:tcW w:w="800" w:type="pct"/>
            <w:tcBorders>
              <w:top w:val="outset" w:sz="6" w:space="0" w:color="auto"/>
              <w:left w:val="outset" w:sz="6" w:space="0" w:color="auto"/>
              <w:bottom w:val="outset" w:sz="6" w:space="0" w:color="auto"/>
              <w:right w:val="outset" w:sz="6" w:space="0" w:color="auto"/>
            </w:tcBorders>
            <w:vAlign w:val="center"/>
            <w:hideMark/>
          </w:tcPr>
          <w:p w:rsidR="00CC34D5" w:rsidRPr="00CC34D5" w:rsidRDefault="00CC34D5" w:rsidP="00CC34D5">
            <w:pPr>
              <w:spacing w:before="100" w:beforeAutospacing="1" w:after="100" w:afterAutospacing="1" w:line="240" w:lineRule="auto"/>
              <w:rPr>
                <w:rFonts w:ascii="Times New Roman" w:eastAsia="Times New Roman" w:hAnsi="Times New Roman" w:cs="Times New Roman"/>
                <w:sz w:val="24"/>
                <w:szCs w:val="24"/>
                <w:lang w:eastAsia="es-CO"/>
              </w:rPr>
            </w:pPr>
            <w:r w:rsidRPr="00CC34D5">
              <w:rPr>
                <w:rFonts w:ascii="Times New Roman" w:eastAsia="Times New Roman" w:hAnsi="Times New Roman" w:cs="Times New Roman"/>
                <w:sz w:val="24"/>
                <w:szCs w:val="24"/>
                <w:lang w:eastAsia="es-CO"/>
              </w:rPr>
              <w:t>5</w:t>
            </w:r>
          </w:p>
        </w:tc>
      </w:tr>
      <w:tr w:rsidR="00CC34D5" w:rsidRPr="00CC34D5" w:rsidTr="00CC34D5">
        <w:trPr>
          <w:tblCellSpacing w:w="15" w:type="dxa"/>
        </w:trPr>
        <w:tc>
          <w:tcPr>
            <w:tcW w:w="800" w:type="pct"/>
            <w:tcBorders>
              <w:top w:val="outset" w:sz="6" w:space="0" w:color="auto"/>
              <w:left w:val="outset" w:sz="6" w:space="0" w:color="auto"/>
              <w:bottom w:val="outset" w:sz="6" w:space="0" w:color="auto"/>
              <w:right w:val="outset" w:sz="6" w:space="0" w:color="auto"/>
            </w:tcBorders>
            <w:vAlign w:val="center"/>
            <w:hideMark/>
          </w:tcPr>
          <w:p w:rsidR="00CC34D5" w:rsidRPr="00CC34D5" w:rsidRDefault="00CC34D5" w:rsidP="00CC34D5">
            <w:pPr>
              <w:spacing w:before="100" w:beforeAutospacing="1" w:after="100" w:afterAutospacing="1" w:line="240" w:lineRule="auto"/>
              <w:rPr>
                <w:rFonts w:ascii="Times New Roman" w:eastAsia="Times New Roman" w:hAnsi="Times New Roman" w:cs="Times New Roman"/>
                <w:sz w:val="24"/>
                <w:szCs w:val="24"/>
                <w:lang w:eastAsia="es-CO"/>
              </w:rPr>
            </w:pPr>
            <w:r w:rsidRPr="00CC34D5">
              <w:rPr>
                <w:rFonts w:ascii="Times New Roman" w:eastAsia="Times New Roman" w:hAnsi="Times New Roman" w:cs="Times New Roman"/>
                <w:b/>
                <w:bCs/>
                <w:sz w:val="24"/>
                <w:szCs w:val="24"/>
                <w:lang w:eastAsia="es-CO"/>
              </w:rPr>
              <w:t>4</w:t>
            </w:r>
          </w:p>
        </w:tc>
        <w:tc>
          <w:tcPr>
            <w:tcW w:w="800" w:type="pct"/>
            <w:tcBorders>
              <w:top w:val="outset" w:sz="6" w:space="0" w:color="auto"/>
              <w:left w:val="outset" w:sz="6" w:space="0" w:color="auto"/>
              <w:bottom w:val="outset" w:sz="6" w:space="0" w:color="auto"/>
              <w:right w:val="outset" w:sz="6" w:space="0" w:color="auto"/>
            </w:tcBorders>
            <w:vAlign w:val="center"/>
            <w:hideMark/>
          </w:tcPr>
          <w:p w:rsidR="00CC34D5" w:rsidRPr="00CC34D5" w:rsidRDefault="00CC34D5" w:rsidP="00CC34D5">
            <w:pPr>
              <w:spacing w:before="100" w:beforeAutospacing="1" w:after="100" w:afterAutospacing="1" w:line="240" w:lineRule="auto"/>
              <w:rPr>
                <w:rFonts w:ascii="Times New Roman" w:eastAsia="Times New Roman" w:hAnsi="Times New Roman" w:cs="Times New Roman"/>
                <w:sz w:val="24"/>
                <w:szCs w:val="24"/>
                <w:lang w:eastAsia="es-CO"/>
              </w:rPr>
            </w:pPr>
            <w:r w:rsidRPr="00CC34D5">
              <w:rPr>
                <w:rFonts w:ascii="Times New Roman" w:eastAsia="Times New Roman" w:hAnsi="Times New Roman" w:cs="Times New Roman"/>
                <w:sz w:val="24"/>
                <w:szCs w:val="24"/>
                <w:lang w:eastAsia="es-CO"/>
              </w:rPr>
              <w:t>4,384</w:t>
            </w:r>
          </w:p>
        </w:tc>
        <w:tc>
          <w:tcPr>
            <w:tcW w:w="800" w:type="pct"/>
            <w:tcBorders>
              <w:top w:val="outset" w:sz="6" w:space="0" w:color="auto"/>
              <w:left w:val="outset" w:sz="6" w:space="0" w:color="auto"/>
              <w:bottom w:val="outset" w:sz="6" w:space="0" w:color="auto"/>
              <w:right w:val="outset" w:sz="6" w:space="0" w:color="auto"/>
            </w:tcBorders>
            <w:vAlign w:val="center"/>
            <w:hideMark/>
          </w:tcPr>
          <w:p w:rsidR="00CC34D5" w:rsidRPr="00CC34D5" w:rsidRDefault="00CC34D5" w:rsidP="00CC34D5">
            <w:pPr>
              <w:spacing w:before="100" w:beforeAutospacing="1" w:after="100" w:afterAutospacing="1" w:line="240" w:lineRule="auto"/>
              <w:rPr>
                <w:rFonts w:ascii="Times New Roman" w:eastAsia="Times New Roman" w:hAnsi="Times New Roman" w:cs="Times New Roman"/>
                <w:sz w:val="24"/>
                <w:szCs w:val="24"/>
                <w:lang w:eastAsia="es-CO"/>
              </w:rPr>
            </w:pPr>
            <w:r w:rsidRPr="00CC34D5">
              <w:rPr>
                <w:rFonts w:ascii="Times New Roman" w:eastAsia="Times New Roman" w:hAnsi="Times New Roman" w:cs="Times New Roman"/>
                <w:sz w:val="24"/>
                <w:szCs w:val="24"/>
                <w:lang w:eastAsia="es-CO"/>
              </w:rPr>
              <w:t>3,769</w:t>
            </w:r>
          </w:p>
        </w:tc>
        <w:tc>
          <w:tcPr>
            <w:tcW w:w="800" w:type="pct"/>
            <w:tcBorders>
              <w:top w:val="outset" w:sz="6" w:space="0" w:color="auto"/>
              <w:left w:val="outset" w:sz="6" w:space="0" w:color="auto"/>
              <w:bottom w:val="outset" w:sz="6" w:space="0" w:color="auto"/>
              <w:right w:val="outset" w:sz="6" w:space="0" w:color="auto"/>
            </w:tcBorders>
            <w:vAlign w:val="center"/>
            <w:hideMark/>
          </w:tcPr>
          <w:p w:rsidR="00CC34D5" w:rsidRPr="00CC34D5" w:rsidRDefault="00CC34D5" w:rsidP="00CC34D5">
            <w:pPr>
              <w:spacing w:before="100" w:beforeAutospacing="1" w:after="100" w:afterAutospacing="1" w:line="240" w:lineRule="auto"/>
              <w:rPr>
                <w:rFonts w:ascii="Times New Roman" w:eastAsia="Times New Roman" w:hAnsi="Times New Roman" w:cs="Times New Roman"/>
                <w:sz w:val="24"/>
                <w:szCs w:val="24"/>
                <w:lang w:eastAsia="es-CO"/>
              </w:rPr>
            </w:pPr>
            <w:r w:rsidRPr="00CC34D5">
              <w:rPr>
                <w:rFonts w:ascii="Times New Roman" w:eastAsia="Times New Roman" w:hAnsi="Times New Roman" w:cs="Times New Roman"/>
                <w:sz w:val="24"/>
                <w:szCs w:val="24"/>
                <w:lang w:eastAsia="es-CO"/>
              </w:rPr>
              <w:t>3,1</w:t>
            </w:r>
          </w:p>
        </w:tc>
        <w:tc>
          <w:tcPr>
            <w:tcW w:w="800" w:type="pct"/>
            <w:tcBorders>
              <w:top w:val="outset" w:sz="6" w:space="0" w:color="auto"/>
              <w:left w:val="outset" w:sz="6" w:space="0" w:color="auto"/>
              <w:bottom w:val="outset" w:sz="6" w:space="0" w:color="auto"/>
              <w:right w:val="outset" w:sz="6" w:space="0" w:color="auto"/>
            </w:tcBorders>
            <w:vAlign w:val="center"/>
            <w:hideMark/>
          </w:tcPr>
          <w:p w:rsidR="00CC34D5" w:rsidRPr="00CC34D5" w:rsidRDefault="00CC34D5" w:rsidP="00CC34D5">
            <w:pPr>
              <w:spacing w:before="100" w:beforeAutospacing="1" w:after="100" w:afterAutospacing="1" w:line="240" w:lineRule="auto"/>
              <w:rPr>
                <w:rFonts w:ascii="Times New Roman" w:eastAsia="Times New Roman" w:hAnsi="Times New Roman" w:cs="Times New Roman"/>
                <w:sz w:val="24"/>
                <w:szCs w:val="24"/>
                <w:lang w:eastAsia="es-CO"/>
              </w:rPr>
            </w:pPr>
            <w:r w:rsidRPr="00CC34D5">
              <w:rPr>
                <w:rFonts w:ascii="Times New Roman" w:eastAsia="Times New Roman" w:hAnsi="Times New Roman" w:cs="Times New Roman"/>
                <w:sz w:val="24"/>
                <w:szCs w:val="24"/>
                <w:lang w:eastAsia="es-CO"/>
              </w:rPr>
              <w:t>4,75</w:t>
            </w:r>
          </w:p>
        </w:tc>
        <w:tc>
          <w:tcPr>
            <w:tcW w:w="800" w:type="pct"/>
            <w:tcBorders>
              <w:top w:val="outset" w:sz="6" w:space="0" w:color="auto"/>
              <w:left w:val="outset" w:sz="6" w:space="0" w:color="auto"/>
              <w:bottom w:val="outset" w:sz="6" w:space="0" w:color="auto"/>
              <w:right w:val="outset" w:sz="6" w:space="0" w:color="auto"/>
            </w:tcBorders>
            <w:vAlign w:val="center"/>
            <w:hideMark/>
          </w:tcPr>
          <w:p w:rsidR="00CC34D5" w:rsidRPr="00CC34D5" w:rsidRDefault="00CC34D5" w:rsidP="00CC34D5">
            <w:pPr>
              <w:spacing w:before="100" w:beforeAutospacing="1" w:after="100" w:afterAutospacing="1" w:line="240" w:lineRule="auto"/>
              <w:rPr>
                <w:rFonts w:ascii="Times New Roman" w:eastAsia="Times New Roman" w:hAnsi="Times New Roman" w:cs="Times New Roman"/>
                <w:sz w:val="24"/>
                <w:szCs w:val="24"/>
                <w:lang w:eastAsia="es-CO"/>
              </w:rPr>
            </w:pPr>
            <w:r w:rsidRPr="00CC34D5">
              <w:rPr>
                <w:rFonts w:ascii="Times New Roman" w:eastAsia="Times New Roman" w:hAnsi="Times New Roman" w:cs="Times New Roman"/>
                <w:sz w:val="24"/>
                <w:szCs w:val="24"/>
                <w:lang w:eastAsia="es-CO"/>
              </w:rPr>
              <w:t>4,625</w:t>
            </w:r>
          </w:p>
        </w:tc>
      </w:tr>
      <w:tr w:rsidR="00CC34D5" w:rsidRPr="00CC34D5" w:rsidTr="00CC34D5">
        <w:trPr>
          <w:tblCellSpacing w:w="15" w:type="dxa"/>
        </w:trPr>
        <w:tc>
          <w:tcPr>
            <w:tcW w:w="800" w:type="pct"/>
            <w:tcBorders>
              <w:top w:val="outset" w:sz="6" w:space="0" w:color="auto"/>
              <w:left w:val="outset" w:sz="6" w:space="0" w:color="auto"/>
              <w:bottom w:val="outset" w:sz="6" w:space="0" w:color="auto"/>
              <w:right w:val="outset" w:sz="6" w:space="0" w:color="auto"/>
            </w:tcBorders>
            <w:vAlign w:val="center"/>
            <w:hideMark/>
          </w:tcPr>
          <w:p w:rsidR="00CC34D5" w:rsidRPr="00CC34D5" w:rsidRDefault="00CC34D5" w:rsidP="00CC34D5">
            <w:pPr>
              <w:spacing w:before="100" w:beforeAutospacing="1" w:after="100" w:afterAutospacing="1" w:line="240" w:lineRule="auto"/>
              <w:rPr>
                <w:rFonts w:ascii="Times New Roman" w:eastAsia="Times New Roman" w:hAnsi="Times New Roman" w:cs="Times New Roman"/>
                <w:sz w:val="24"/>
                <w:szCs w:val="24"/>
                <w:lang w:eastAsia="es-CO"/>
              </w:rPr>
            </w:pPr>
            <w:r w:rsidRPr="00CC34D5">
              <w:rPr>
                <w:rFonts w:ascii="Times New Roman" w:eastAsia="Times New Roman" w:hAnsi="Times New Roman" w:cs="Times New Roman"/>
                <w:b/>
                <w:bCs/>
                <w:sz w:val="24"/>
                <w:szCs w:val="24"/>
                <w:lang w:eastAsia="es-CO"/>
              </w:rPr>
              <w:t>5</w:t>
            </w:r>
          </w:p>
        </w:tc>
        <w:tc>
          <w:tcPr>
            <w:tcW w:w="800" w:type="pct"/>
            <w:tcBorders>
              <w:top w:val="outset" w:sz="6" w:space="0" w:color="auto"/>
              <w:left w:val="outset" w:sz="6" w:space="0" w:color="auto"/>
              <w:bottom w:val="outset" w:sz="6" w:space="0" w:color="auto"/>
              <w:right w:val="outset" w:sz="6" w:space="0" w:color="auto"/>
            </w:tcBorders>
            <w:vAlign w:val="center"/>
            <w:hideMark/>
          </w:tcPr>
          <w:p w:rsidR="00CC34D5" w:rsidRPr="00CC34D5" w:rsidRDefault="00CC34D5" w:rsidP="00CC34D5">
            <w:pPr>
              <w:spacing w:before="100" w:beforeAutospacing="1" w:after="100" w:afterAutospacing="1" w:line="240" w:lineRule="auto"/>
              <w:rPr>
                <w:rFonts w:ascii="Times New Roman" w:eastAsia="Times New Roman" w:hAnsi="Times New Roman" w:cs="Times New Roman"/>
                <w:sz w:val="24"/>
                <w:szCs w:val="24"/>
                <w:lang w:eastAsia="es-CO"/>
              </w:rPr>
            </w:pPr>
            <w:r w:rsidRPr="00CC34D5">
              <w:rPr>
                <w:rFonts w:ascii="Times New Roman" w:eastAsia="Times New Roman" w:hAnsi="Times New Roman" w:cs="Times New Roman"/>
                <w:sz w:val="24"/>
                <w:szCs w:val="24"/>
                <w:lang w:eastAsia="es-CO"/>
              </w:rPr>
              <w:t>5,384</w:t>
            </w:r>
          </w:p>
        </w:tc>
        <w:tc>
          <w:tcPr>
            <w:tcW w:w="800" w:type="pct"/>
            <w:tcBorders>
              <w:top w:val="outset" w:sz="6" w:space="0" w:color="auto"/>
              <w:left w:val="outset" w:sz="6" w:space="0" w:color="auto"/>
              <w:bottom w:val="outset" w:sz="6" w:space="0" w:color="auto"/>
              <w:right w:val="outset" w:sz="6" w:space="0" w:color="auto"/>
            </w:tcBorders>
            <w:vAlign w:val="center"/>
            <w:hideMark/>
          </w:tcPr>
          <w:p w:rsidR="00CC34D5" w:rsidRPr="00CC34D5" w:rsidRDefault="00CC34D5" w:rsidP="00CC34D5">
            <w:pPr>
              <w:spacing w:before="100" w:beforeAutospacing="1" w:after="100" w:afterAutospacing="1" w:line="240" w:lineRule="auto"/>
              <w:rPr>
                <w:rFonts w:ascii="Times New Roman" w:eastAsia="Times New Roman" w:hAnsi="Times New Roman" w:cs="Times New Roman"/>
                <w:sz w:val="24"/>
                <w:szCs w:val="24"/>
                <w:lang w:eastAsia="es-CO"/>
              </w:rPr>
            </w:pPr>
            <w:r w:rsidRPr="00CC34D5">
              <w:rPr>
                <w:rFonts w:ascii="Times New Roman" w:eastAsia="Times New Roman" w:hAnsi="Times New Roman" w:cs="Times New Roman"/>
                <w:sz w:val="24"/>
                <w:szCs w:val="24"/>
                <w:lang w:eastAsia="es-CO"/>
              </w:rPr>
              <w:t>6,076</w:t>
            </w:r>
          </w:p>
        </w:tc>
        <w:tc>
          <w:tcPr>
            <w:tcW w:w="800" w:type="pct"/>
            <w:tcBorders>
              <w:top w:val="outset" w:sz="6" w:space="0" w:color="auto"/>
              <w:left w:val="outset" w:sz="6" w:space="0" w:color="auto"/>
              <w:bottom w:val="outset" w:sz="6" w:space="0" w:color="auto"/>
              <w:right w:val="outset" w:sz="6" w:space="0" w:color="auto"/>
            </w:tcBorders>
            <w:vAlign w:val="center"/>
            <w:hideMark/>
          </w:tcPr>
          <w:p w:rsidR="00CC34D5" w:rsidRPr="00CC34D5" w:rsidRDefault="00CC34D5" w:rsidP="00CC34D5">
            <w:pPr>
              <w:spacing w:before="100" w:beforeAutospacing="1" w:after="100" w:afterAutospacing="1" w:line="240" w:lineRule="auto"/>
              <w:rPr>
                <w:rFonts w:ascii="Times New Roman" w:eastAsia="Times New Roman" w:hAnsi="Times New Roman" w:cs="Times New Roman"/>
                <w:sz w:val="24"/>
                <w:szCs w:val="24"/>
                <w:lang w:eastAsia="es-CO"/>
              </w:rPr>
            </w:pPr>
            <w:r w:rsidRPr="00CC34D5">
              <w:rPr>
                <w:rFonts w:ascii="Times New Roman" w:eastAsia="Times New Roman" w:hAnsi="Times New Roman" w:cs="Times New Roman"/>
                <w:sz w:val="24"/>
                <w:szCs w:val="24"/>
                <w:lang w:eastAsia="es-CO"/>
              </w:rPr>
              <w:t>5,9</w:t>
            </w:r>
          </w:p>
        </w:tc>
        <w:tc>
          <w:tcPr>
            <w:tcW w:w="800" w:type="pct"/>
            <w:tcBorders>
              <w:top w:val="outset" w:sz="6" w:space="0" w:color="auto"/>
              <w:left w:val="outset" w:sz="6" w:space="0" w:color="auto"/>
              <w:bottom w:val="outset" w:sz="6" w:space="0" w:color="auto"/>
              <w:right w:val="outset" w:sz="6" w:space="0" w:color="auto"/>
            </w:tcBorders>
            <w:vAlign w:val="center"/>
            <w:hideMark/>
          </w:tcPr>
          <w:p w:rsidR="00CC34D5" w:rsidRPr="00CC34D5" w:rsidRDefault="00CC34D5" w:rsidP="00CC34D5">
            <w:pPr>
              <w:spacing w:before="100" w:beforeAutospacing="1" w:after="100" w:afterAutospacing="1" w:line="240" w:lineRule="auto"/>
              <w:rPr>
                <w:rFonts w:ascii="Times New Roman" w:eastAsia="Times New Roman" w:hAnsi="Times New Roman" w:cs="Times New Roman"/>
                <w:sz w:val="24"/>
                <w:szCs w:val="24"/>
                <w:lang w:eastAsia="es-CO"/>
              </w:rPr>
            </w:pPr>
            <w:r w:rsidRPr="00CC34D5">
              <w:rPr>
                <w:rFonts w:ascii="Times New Roman" w:eastAsia="Times New Roman" w:hAnsi="Times New Roman" w:cs="Times New Roman"/>
                <w:sz w:val="24"/>
                <w:szCs w:val="24"/>
                <w:lang w:eastAsia="es-CO"/>
              </w:rPr>
              <w:t>5,5</w:t>
            </w:r>
          </w:p>
        </w:tc>
        <w:tc>
          <w:tcPr>
            <w:tcW w:w="800" w:type="pct"/>
            <w:tcBorders>
              <w:top w:val="outset" w:sz="6" w:space="0" w:color="auto"/>
              <w:left w:val="outset" w:sz="6" w:space="0" w:color="auto"/>
              <w:bottom w:val="outset" w:sz="6" w:space="0" w:color="auto"/>
              <w:right w:val="outset" w:sz="6" w:space="0" w:color="auto"/>
            </w:tcBorders>
            <w:vAlign w:val="center"/>
            <w:hideMark/>
          </w:tcPr>
          <w:p w:rsidR="00CC34D5" w:rsidRPr="00CC34D5" w:rsidRDefault="00CC34D5" w:rsidP="00CC34D5">
            <w:pPr>
              <w:spacing w:before="100" w:beforeAutospacing="1" w:after="100" w:afterAutospacing="1" w:line="240" w:lineRule="auto"/>
              <w:rPr>
                <w:rFonts w:ascii="Times New Roman" w:eastAsia="Times New Roman" w:hAnsi="Times New Roman" w:cs="Times New Roman"/>
                <w:sz w:val="24"/>
                <w:szCs w:val="24"/>
                <w:lang w:eastAsia="es-CO"/>
              </w:rPr>
            </w:pPr>
            <w:r w:rsidRPr="00CC34D5">
              <w:rPr>
                <w:rFonts w:ascii="Times New Roman" w:eastAsia="Times New Roman" w:hAnsi="Times New Roman" w:cs="Times New Roman"/>
                <w:sz w:val="24"/>
                <w:szCs w:val="24"/>
                <w:lang w:eastAsia="es-CO"/>
              </w:rPr>
              <w:t>5,75</w:t>
            </w:r>
          </w:p>
        </w:tc>
      </w:tr>
      <w:tr w:rsidR="00CC34D5" w:rsidRPr="00CC34D5" w:rsidTr="00CC34D5">
        <w:trPr>
          <w:tblCellSpacing w:w="15" w:type="dxa"/>
        </w:trPr>
        <w:tc>
          <w:tcPr>
            <w:tcW w:w="800" w:type="pct"/>
            <w:tcBorders>
              <w:top w:val="outset" w:sz="6" w:space="0" w:color="auto"/>
              <w:left w:val="outset" w:sz="6" w:space="0" w:color="auto"/>
              <w:bottom w:val="outset" w:sz="6" w:space="0" w:color="auto"/>
              <w:right w:val="outset" w:sz="6" w:space="0" w:color="auto"/>
            </w:tcBorders>
            <w:vAlign w:val="center"/>
            <w:hideMark/>
          </w:tcPr>
          <w:p w:rsidR="00CC34D5" w:rsidRPr="00CC34D5" w:rsidRDefault="00CC34D5" w:rsidP="00CC34D5">
            <w:pPr>
              <w:spacing w:before="100" w:beforeAutospacing="1" w:after="100" w:afterAutospacing="1" w:line="240" w:lineRule="auto"/>
              <w:rPr>
                <w:rFonts w:ascii="Times New Roman" w:eastAsia="Times New Roman" w:hAnsi="Times New Roman" w:cs="Times New Roman"/>
                <w:sz w:val="24"/>
                <w:szCs w:val="24"/>
                <w:lang w:eastAsia="es-CO"/>
              </w:rPr>
            </w:pPr>
            <w:r w:rsidRPr="00CC34D5">
              <w:rPr>
                <w:rFonts w:ascii="Times New Roman" w:eastAsia="Times New Roman" w:hAnsi="Times New Roman" w:cs="Times New Roman"/>
                <w:b/>
                <w:bCs/>
                <w:sz w:val="24"/>
                <w:szCs w:val="24"/>
                <w:lang w:eastAsia="es-CO"/>
              </w:rPr>
              <w:t>6</w:t>
            </w:r>
          </w:p>
        </w:tc>
        <w:tc>
          <w:tcPr>
            <w:tcW w:w="800" w:type="pct"/>
            <w:tcBorders>
              <w:top w:val="outset" w:sz="6" w:space="0" w:color="auto"/>
              <w:left w:val="outset" w:sz="6" w:space="0" w:color="auto"/>
              <w:bottom w:val="outset" w:sz="6" w:space="0" w:color="auto"/>
              <w:right w:val="outset" w:sz="6" w:space="0" w:color="auto"/>
            </w:tcBorders>
            <w:vAlign w:val="center"/>
            <w:hideMark/>
          </w:tcPr>
          <w:p w:rsidR="00CC34D5" w:rsidRPr="00CC34D5" w:rsidRDefault="00CC34D5" w:rsidP="00CC34D5">
            <w:pPr>
              <w:spacing w:before="100" w:beforeAutospacing="1" w:after="100" w:afterAutospacing="1" w:line="240" w:lineRule="auto"/>
              <w:rPr>
                <w:rFonts w:ascii="Times New Roman" w:eastAsia="Times New Roman" w:hAnsi="Times New Roman" w:cs="Times New Roman"/>
                <w:sz w:val="24"/>
                <w:szCs w:val="24"/>
                <w:lang w:eastAsia="es-CO"/>
              </w:rPr>
            </w:pPr>
            <w:r w:rsidRPr="00CC34D5">
              <w:rPr>
                <w:rFonts w:ascii="Times New Roman" w:eastAsia="Times New Roman" w:hAnsi="Times New Roman" w:cs="Times New Roman"/>
                <w:sz w:val="24"/>
                <w:szCs w:val="24"/>
                <w:lang w:eastAsia="es-CO"/>
              </w:rPr>
              <w:t>5,153</w:t>
            </w:r>
          </w:p>
        </w:tc>
        <w:tc>
          <w:tcPr>
            <w:tcW w:w="800" w:type="pct"/>
            <w:tcBorders>
              <w:top w:val="outset" w:sz="6" w:space="0" w:color="auto"/>
              <w:left w:val="outset" w:sz="6" w:space="0" w:color="auto"/>
              <w:bottom w:val="outset" w:sz="6" w:space="0" w:color="auto"/>
              <w:right w:val="outset" w:sz="6" w:space="0" w:color="auto"/>
            </w:tcBorders>
            <w:vAlign w:val="center"/>
            <w:hideMark/>
          </w:tcPr>
          <w:p w:rsidR="00CC34D5" w:rsidRPr="00CC34D5" w:rsidRDefault="00CC34D5" w:rsidP="00CC34D5">
            <w:pPr>
              <w:spacing w:before="100" w:beforeAutospacing="1" w:after="100" w:afterAutospacing="1" w:line="240" w:lineRule="auto"/>
              <w:rPr>
                <w:rFonts w:ascii="Times New Roman" w:eastAsia="Times New Roman" w:hAnsi="Times New Roman" w:cs="Times New Roman"/>
                <w:sz w:val="24"/>
                <w:szCs w:val="24"/>
                <w:lang w:eastAsia="es-CO"/>
              </w:rPr>
            </w:pPr>
            <w:r w:rsidRPr="00CC34D5">
              <w:rPr>
                <w:rFonts w:ascii="Times New Roman" w:eastAsia="Times New Roman" w:hAnsi="Times New Roman" w:cs="Times New Roman"/>
                <w:sz w:val="24"/>
                <w:szCs w:val="24"/>
                <w:lang w:eastAsia="es-CO"/>
              </w:rPr>
              <w:t>5,23</w:t>
            </w:r>
          </w:p>
        </w:tc>
        <w:tc>
          <w:tcPr>
            <w:tcW w:w="800" w:type="pct"/>
            <w:tcBorders>
              <w:top w:val="outset" w:sz="6" w:space="0" w:color="auto"/>
              <w:left w:val="outset" w:sz="6" w:space="0" w:color="auto"/>
              <w:bottom w:val="outset" w:sz="6" w:space="0" w:color="auto"/>
              <w:right w:val="outset" w:sz="6" w:space="0" w:color="auto"/>
            </w:tcBorders>
            <w:vAlign w:val="center"/>
            <w:hideMark/>
          </w:tcPr>
          <w:p w:rsidR="00CC34D5" w:rsidRPr="00CC34D5" w:rsidRDefault="00CC34D5" w:rsidP="00CC34D5">
            <w:pPr>
              <w:spacing w:before="100" w:beforeAutospacing="1" w:after="100" w:afterAutospacing="1" w:line="240" w:lineRule="auto"/>
              <w:rPr>
                <w:rFonts w:ascii="Times New Roman" w:eastAsia="Times New Roman" w:hAnsi="Times New Roman" w:cs="Times New Roman"/>
                <w:sz w:val="24"/>
                <w:szCs w:val="24"/>
                <w:lang w:eastAsia="es-CO"/>
              </w:rPr>
            </w:pPr>
            <w:r w:rsidRPr="00CC34D5">
              <w:rPr>
                <w:rFonts w:ascii="Times New Roman" w:eastAsia="Times New Roman" w:hAnsi="Times New Roman" w:cs="Times New Roman"/>
                <w:sz w:val="24"/>
                <w:szCs w:val="24"/>
                <w:lang w:eastAsia="es-CO"/>
              </w:rPr>
              <w:t>4,7</w:t>
            </w:r>
          </w:p>
        </w:tc>
        <w:tc>
          <w:tcPr>
            <w:tcW w:w="800" w:type="pct"/>
            <w:tcBorders>
              <w:top w:val="outset" w:sz="6" w:space="0" w:color="auto"/>
              <w:left w:val="outset" w:sz="6" w:space="0" w:color="auto"/>
              <w:bottom w:val="outset" w:sz="6" w:space="0" w:color="auto"/>
              <w:right w:val="outset" w:sz="6" w:space="0" w:color="auto"/>
            </w:tcBorders>
            <w:vAlign w:val="center"/>
            <w:hideMark/>
          </w:tcPr>
          <w:p w:rsidR="00CC34D5" w:rsidRPr="00CC34D5" w:rsidRDefault="00CC34D5" w:rsidP="00CC34D5">
            <w:pPr>
              <w:spacing w:before="100" w:beforeAutospacing="1" w:after="100" w:afterAutospacing="1" w:line="240" w:lineRule="auto"/>
              <w:rPr>
                <w:rFonts w:ascii="Times New Roman" w:eastAsia="Times New Roman" w:hAnsi="Times New Roman" w:cs="Times New Roman"/>
                <w:sz w:val="24"/>
                <w:szCs w:val="24"/>
                <w:lang w:eastAsia="es-CO"/>
              </w:rPr>
            </w:pPr>
            <w:r w:rsidRPr="00CC34D5">
              <w:rPr>
                <w:rFonts w:ascii="Times New Roman" w:eastAsia="Times New Roman" w:hAnsi="Times New Roman" w:cs="Times New Roman"/>
                <w:sz w:val="24"/>
                <w:szCs w:val="24"/>
                <w:lang w:eastAsia="es-CO"/>
              </w:rPr>
              <w:t>5,5</w:t>
            </w:r>
          </w:p>
        </w:tc>
        <w:tc>
          <w:tcPr>
            <w:tcW w:w="800" w:type="pct"/>
            <w:tcBorders>
              <w:top w:val="outset" w:sz="6" w:space="0" w:color="auto"/>
              <w:left w:val="outset" w:sz="6" w:space="0" w:color="auto"/>
              <w:bottom w:val="outset" w:sz="6" w:space="0" w:color="auto"/>
              <w:right w:val="outset" w:sz="6" w:space="0" w:color="auto"/>
            </w:tcBorders>
            <w:vAlign w:val="center"/>
            <w:hideMark/>
          </w:tcPr>
          <w:p w:rsidR="00CC34D5" w:rsidRPr="00CC34D5" w:rsidRDefault="00CC34D5" w:rsidP="00CC34D5">
            <w:pPr>
              <w:spacing w:before="100" w:beforeAutospacing="1" w:after="100" w:afterAutospacing="1" w:line="240" w:lineRule="auto"/>
              <w:rPr>
                <w:rFonts w:ascii="Times New Roman" w:eastAsia="Times New Roman" w:hAnsi="Times New Roman" w:cs="Times New Roman"/>
                <w:sz w:val="24"/>
                <w:szCs w:val="24"/>
                <w:lang w:eastAsia="es-CO"/>
              </w:rPr>
            </w:pPr>
            <w:r w:rsidRPr="00CC34D5">
              <w:rPr>
                <w:rFonts w:ascii="Times New Roman" w:eastAsia="Times New Roman" w:hAnsi="Times New Roman" w:cs="Times New Roman"/>
                <w:sz w:val="24"/>
                <w:szCs w:val="24"/>
                <w:lang w:eastAsia="es-CO"/>
              </w:rPr>
              <w:t>5,5</w:t>
            </w:r>
          </w:p>
        </w:tc>
      </w:tr>
      <w:tr w:rsidR="00CC34D5" w:rsidRPr="00CC34D5" w:rsidTr="00CC34D5">
        <w:trPr>
          <w:tblCellSpacing w:w="15" w:type="dxa"/>
        </w:trPr>
        <w:tc>
          <w:tcPr>
            <w:tcW w:w="800" w:type="pct"/>
            <w:tcBorders>
              <w:top w:val="outset" w:sz="6" w:space="0" w:color="auto"/>
              <w:left w:val="outset" w:sz="6" w:space="0" w:color="auto"/>
              <w:bottom w:val="outset" w:sz="6" w:space="0" w:color="auto"/>
              <w:right w:val="outset" w:sz="6" w:space="0" w:color="auto"/>
            </w:tcBorders>
            <w:vAlign w:val="center"/>
            <w:hideMark/>
          </w:tcPr>
          <w:p w:rsidR="00CC34D5" w:rsidRPr="00CC34D5" w:rsidRDefault="00CC34D5" w:rsidP="00CC34D5">
            <w:pPr>
              <w:spacing w:before="100" w:beforeAutospacing="1" w:after="100" w:afterAutospacing="1" w:line="240" w:lineRule="auto"/>
              <w:rPr>
                <w:rFonts w:ascii="Times New Roman" w:eastAsia="Times New Roman" w:hAnsi="Times New Roman" w:cs="Times New Roman"/>
                <w:sz w:val="24"/>
                <w:szCs w:val="24"/>
                <w:lang w:eastAsia="es-CO"/>
              </w:rPr>
            </w:pPr>
            <w:r w:rsidRPr="00CC34D5">
              <w:rPr>
                <w:rFonts w:ascii="Times New Roman" w:eastAsia="Times New Roman" w:hAnsi="Times New Roman" w:cs="Times New Roman"/>
                <w:b/>
                <w:bCs/>
                <w:sz w:val="24"/>
                <w:szCs w:val="24"/>
                <w:lang w:eastAsia="es-CO"/>
              </w:rPr>
              <w:t>7</w:t>
            </w:r>
          </w:p>
        </w:tc>
        <w:tc>
          <w:tcPr>
            <w:tcW w:w="800" w:type="pct"/>
            <w:tcBorders>
              <w:top w:val="outset" w:sz="6" w:space="0" w:color="auto"/>
              <w:left w:val="outset" w:sz="6" w:space="0" w:color="auto"/>
              <w:bottom w:val="outset" w:sz="6" w:space="0" w:color="auto"/>
              <w:right w:val="outset" w:sz="6" w:space="0" w:color="auto"/>
            </w:tcBorders>
            <w:vAlign w:val="center"/>
            <w:hideMark/>
          </w:tcPr>
          <w:p w:rsidR="00CC34D5" w:rsidRPr="00CC34D5" w:rsidRDefault="00CC34D5" w:rsidP="00CC34D5">
            <w:pPr>
              <w:spacing w:before="100" w:beforeAutospacing="1" w:after="100" w:afterAutospacing="1" w:line="240" w:lineRule="auto"/>
              <w:rPr>
                <w:rFonts w:ascii="Times New Roman" w:eastAsia="Times New Roman" w:hAnsi="Times New Roman" w:cs="Times New Roman"/>
                <w:sz w:val="24"/>
                <w:szCs w:val="24"/>
                <w:lang w:eastAsia="es-CO"/>
              </w:rPr>
            </w:pPr>
            <w:r w:rsidRPr="00CC34D5">
              <w:rPr>
                <w:rFonts w:ascii="Times New Roman" w:eastAsia="Times New Roman" w:hAnsi="Times New Roman" w:cs="Times New Roman"/>
                <w:sz w:val="24"/>
                <w:szCs w:val="24"/>
                <w:lang w:eastAsia="es-CO"/>
              </w:rPr>
              <w:t>3,923</w:t>
            </w:r>
          </w:p>
        </w:tc>
        <w:tc>
          <w:tcPr>
            <w:tcW w:w="800" w:type="pct"/>
            <w:tcBorders>
              <w:top w:val="outset" w:sz="6" w:space="0" w:color="auto"/>
              <w:left w:val="outset" w:sz="6" w:space="0" w:color="auto"/>
              <w:bottom w:val="outset" w:sz="6" w:space="0" w:color="auto"/>
              <w:right w:val="outset" w:sz="6" w:space="0" w:color="auto"/>
            </w:tcBorders>
            <w:vAlign w:val="center"/>
            <w:hideMark/>
          </w:tcPr>
          <w:p w:rsidR="00CC34D5" w:rsidRPr="00CC34D5" w:rsidRDefault="00CC34D5" w:rsidP="00CC34D5">
            <w:pPr>
              <w:spacing w:before="100" w:beforeAutospacing="1" w:after="100" w:afterAutospacing="1" w:line="240" w:lineRule="auto"/>
              <w:rPr>
                <w:rFonts w:ascii="Times New Roman" w:eastAsia="Times New Roman" w:hAnsi="Times New Roman" w:cs="Times New Roman"/>
                <w:sz w:val="24"/>
                <w:szCs w:val="24"/>
                <w:lang w:eastAsia="es-CO"/>
              </w:rPr>
            </w:pPr>
            <w:r w:rsidRPr="00CC34D5">
              <w:rPr>
                <w:rFonts w:ascii="Times New Roman" w:eastAsia="Times New Roman" w:hAnsi="Times New Roman" w:cs="Times New Roman"/>
                <w:sz w:val="24"/>
                <w:szCs w:val="24"/>
                <w:lang w:eastAsia="es-CO"/>
              </w:rPr>
              <w:t>3,846</w:t>
            </w:r>
          </w:p>
        </w:tc>
        <w:tc>
          <w:tcPr>
            <w:tcW w:w="800" w:type="pct"/>
            <w:tcBorders>
              <w:top w:val="outset" w:sz="6" w:space="0" w:color="auto"/>
              <w:left w:val="outset" w:sz="6" w:space="0" w:color="auto"/>
              <w:bottom w:val="outset" w:sz="6" w:space="0" w:color="auto"/>
              <w:right w:val="outset" w:sz="6" w:space="0" w:color="auto"/>
            </w:tcBorders>
            <w:vAlign w:val="center"/>
            <w:hideMark/>
          </w:tcPr>
          <w:p w:rsidR="00CC34D5" w:rsidRPr="00CC34D5" w:rsidRDefault="00CC34D5" w:rsidP="00CC34D5">
            <w:pPr>
              <w:spacing w:before="100" w:beforeAutospacing="1" w:after="100" w:afterAutospacing="1" w:line="240" w:lineRule="auto"/>
              <w:rPr>
                <w:rFonts w:ascii="Times New Roman" w:eastAsia="Times New Roman" w:hAnsi="Times New Roman" w:cs="Times New Roman"/>
                <w:sz w:val="24"/>
                <w:szCs w:val="24"/>
                <w:lang w:eastAsia="es-CO"/>
              </w:rPr>
            </w:pPr>
            <w:r w:rsidRPr="00CC34D5">
              <w:rPr>
                <w:rFonts w:ascii="Times New Roman" w:eastAsia="Times New Roman" w:hAnsi="Times New Roman" w:cs="Times New Roman"/>
                <w:sz w:val="24"/>
                <w:szCs w:val="24"/>
                <w:lang w:eastAsia="es-CO"/>
              </w:rPr>
              <w:t>4,8</w:t>
            </w:r>
          </w:p>
        </w:tc>
        <w:tc>
          <w:tcPr>
            <w:tcW w:w="800" w:type="pct"/>
            <w:tcBorders>
              <w:top w:val="outset" w:sz="6" w:space="0" w:color="auto"/>
              <w:left w:val="outset" w:sz="6" w:space="0" w:color="auto"/>
              <w:bottom w:val="outset" w:sz="6" w:space="0" w:color="auto"/>
              <w:right w:val="outset" w:sz="6" w:space="0" w:color="auto"/>
            </w:tcBorders>
            <w:vAlign w:val="center"/>
            <w:hideMark/>
          </w:tcPr>
          <w:p w:rsidR="00CC34D5" w:rsidRPr="00CC34D5" w:rsidRDefault="00CC34D5" w:rsidP="00CC34D5">
            <w:pPr>
              <w:spacing w:before="100" w:beforeAutospacing="1" w:after="100" w:afterAutospacing="1" w:line="240" w:lineRule="auto"/>
              <w:rPr>
                <w:rFonts w:ascii="Times New Roman" w:eastAsia="Times New Roman" w:hAnsi="Times New Roman" w:cs="Times New Roman"/>
                <w:sz w:val="24"/>
                <w:szCs w:val="24"/>
                <w:lang w:eastAsia="es-CO"/>
              </w:rPr>
            </w:pPr>
            <w:r w:rsidRPr="00CC34D5">
              <w:rPr>
                <w:rFonts w:ascii="Times New Roman" w:eastAsia="Times New Roman" w:hAnsi="Times New Roman" w:cs="Times New Roman"/>
                <w:sz w:val="24"/>
                <w:szCs w:val="24"/>
                <w:lang w:eastAsia="es-CO"/>
              </w:rPr>
              <w:t>4,125</w:t>
            </w:r>
          </w:p>
        </w:tc>
        <w:tc>
          <w:tcPr>
            <w:tcW w:w="800" w:type="pct"/>
            <w:tcBorders>
              <w:top w:val="outset" w:sz="6" w:space="0" w:color="auto"/>
              <w:left w:val="outset" w:sz="6" w:space="0" w:color="auto"/>
              <w:bottom w:val="outset" w:sz="6" w:space="0" w:color="auto"/>
              <w:right w:val="outset" w:sz="6" w:space="0" w:color="auto"/>
            </w:tcBorders>
            <w:vAlign w:val="center"/>
            <w:hideMark/>
          </w:tcPr>
          <w:p w:rsidR="00CC34D5" w:rsidRPr="00CC34D5" w:rsidRDefault="00CC34D5" w:rsidP="00CC34D5">
            <w:pPr>
              <w:spacing w:before="100" w:beforeAutospacing="1" w:after="100" w:afterAutospacing="1" w:line="240" w:lineRule="auto"/>
              <w:rPr>
                <w:rFonts w:ascii="Times New Roman" w:eastAsia="Times New Roman" w:hAnsi="Times New Roman" w:cs="Times New Roman"/>
                <w:sz w:val="24"/>
                <w:szCs w:val="24"/>
                <w:lang w:eastAsia="es-CO"/>
              </w:rPr>
            </w:pPr>
            <w:r w:rsidRPr="00CC34D5">
              <w:rPr>
                <w:rFonts w:ascii="Times New Roman" w:eastAsia="Times New Roman" w:hAnsi="Times New Roman" w:cs="Times New Roman"/>
                <w:sz w:val="24"/>
                <w:szCs w:val="24"/>
                <w:lang w:eastAsia="es-CO"/>
              </w:rPr>
              <w:t>2,5</w:t>
            </w:r>
          </w:p>
        </w:tc>
      </w:tr>
      <w:tr w:rsidR="00CC34D5" w:rsidRPr="00CC34D5" w:rsidTr="00CC34D5">
        <w:trPr>
          <w:tblCellSpacing w:w="15" w:type="dxa"/>
        </w:trPr>
        <w:tc>
          <w:tcPr>
            <w:tcW w:w="800" w:type="pct"/>
            <w:tcBorders>
              <w:top w:val="outset" w:sz="6" w:space="0" w:color="auto"/>
              <w:left w:val="outset" w:sz="6" w:space="0" w:color="auto"/>
              <w:bottom w:val="outset" w:sz="6" w:space="0" w:color="auto"/>
              <w:right w:val="outset" w:sz="6" w:space="0" w:color="auto"/>
            </w:tcBorders>
            <w:vAlign w:val="center"/>
            <w:hideMark/>
          </w:tcPr>
          <w:p w:rsidR="00CC34D5" w:rsidRPr="00CC34D5" w:rsidRDefault="00CC34D5" w:rsidP="00CC34D5">
            <w:pPr>
              <w:spacing w:before="100" w:beforeAutospacing="1" w:after="100" w:afterAutospacing="1" w:line="240" w:lineRule="auto"/>
              <w:rPr>
                <w:rFonts w:ascii="Times New Roman" w:eastAsia="Times New Roman" w:hAnsi="Times New Roman" w:cs="Times New Roman"/>
                <w:sz w:val="24"/>
                <w:szCs w:val="24"/>
                <w:lang w:eastAsia="es-CO"/>
              </w:rPr>
            </w:pPr>
            <w:r w:rsidRPr="00CC34D5">
              <w:rPr>
                <w:rFonts w:ascii="Times New Roman" w:eastAsia="Times New Roman" w:hAnsi="Times New Roman" w:cs="Times New Roman"/>
                <w:b/>
                <w:bCs/>
                <w:sz w:val="24"/>
                <w:szCs w:val="24"/>
                <w:lang w:eastAsia="es-CO"/>
              </w:rPr>
              <w:t>8</w:t>
            </w:r>
          </w:p>
        </w:tc>
        <w:tc>
          <w:tcPr>
            <w:tcW w:w="800" w:type="pct"/>
            <w:tcBorders>
              <w:top w:val="outset" w:sz="6" w:space="0" w:color="auto"/>
              <w:left w:val="outset" w:sz="6" w:space="0" w:color="auto"/>
              <w:bottom w:val="outset" w:sz="6" w:space="0" w:color="auto"/>
              <w:right w:val="outset" w:sz="6" w:space="0" w:color="auto"/>
            </w:tcBorders>
            <w:vAlign w:val="center"/>
            <w:hideMark/>
          </w:tcPr>
          <w:p w:rsidR="00CC34D5" w:rsidRPr="00CC34D5" w:rsidRDefault="00CC34D5" w:rsidP="00CC34D5">
            <w:pPr>
              <w:spacing w:before="100" w:beforeAutospacing="1" w:after="100" w:afterAutospacing="1" w:line="240" w:lineRule="auto"/>
              <w:rPr>
                <w:rFonts w:ascii="Times New Roman" w:eastAsia="Times New Roman" w:hAnsi="Times New Roman" w:cs="Times New Roman"/>
                <w:sz w:val="24"/>
                <w:szCs w:val="24"/>
                <w:lang w:eastAsia="es-CO"/>
              </w:rPr>
            </w:pPr>
            <w:r w:rsidRPr="00CC34D5">
              <w:rPr>
                <w:rFonts w:ascii="Times New Roman" w:eastAsia="Times New Roman" w:hAnsi="Times New Roman" w:cs="Times New Roman"/>
                <w:sz w:val="24"/>
                <w:szCs w:val="24"/>
                <w:lang w:eastAsia="es-CO"/>
              </w:rPr>
              <w:t>2,769</w:t>
            </w:r>
          </w:p>
        </w:tc>
        <w:tc>
          <w:tcPr>
            <w:tcW w:w="800" w:type="pct"/>
            <w:tcBorders>
              <w:top w:val="outset" w:sz="6" w:space="0" w:color="auto"/>
              <w:left w:val="outset" w:sz="6" w:space="0" w:color="auto"/>
              <w:bottom w:val="outset" w:sz="6" w:space="0" w:color="auto"/>
              <w:right w:val="outset" w:sz="6" w:space="0" w:color="auto"/>
            </w:tcBorders>
            <w:vAlign w:val="center"/>
            <w:hideMark/>
          </w:tcPr>
          <w:p w:rsidR="00CC34D5" w:rsidRPr="00CC34D5" w:rsidRDefault="00CC34D5" w:rsidP="00CC34D5">
            <w:pPr>
              <w:spacing w:before="100" w:beforeAutospacing="1" w:after="100" w:afterAutospacing="1" w:line="240" w:lineRule="auto"/>
              <w:rPr>
                <w:rFonts w:ascii="Times New Roman" w:eastAsia="Times New Roman" w:hAnsi="Times New Roman" w:cs="Times New Roman"/>
                <w:sz w:val="24"/>
                <w:szCs w:val="24"/>
                <w:lang w:eastAsia="es-CO"/>
              </w:rPr>
            </w:pPr>
            <w:r w:rsidRPr="00CC34D5">
              <w:rPr>
                <w:rFonts w:ascii="Times New Roman" w:eastAsia="Times New Roman" w:hAnsi="Times New Roman" w:cs="Times New Roman"/>
                <w:sz w:val="24"/>
                <w:szCs w:val="24"/>
                <w:lang w:eastAsia="es-CO"/>
              </w:rPr>
              <w:t>3,307</w:t>
            </w:r>
          </w:p>
        </w:tc>
        <w:tc>
          <w:tcPr>
            <w:tcW w:w="800" w:type="pct"/>
            <w:tcBorders>
              <w:top w:val="outset" w:sz="6" w:space="0" w:color="auto"/>
              <w:left w:val="outset" w:sz="6" w:space="0" w:color="auto"/>
              <w:bottom w:val="outset" w:sz="6" w:space="0" w:color="auto"/>
              <w:right w:val="outset" w:sz="6" w:space="0" w:color="auto"/>
            </w:tcBorders>
            <w:vAlign w:val="center"/>
            <w:hideMark/>
          </w:tcPr>
          <w:p w:rsidR="00CC34D5" w:rsidRPr="00CC34D5" w:rsidRDefault="00CC34D5" w:rsidP="00CC34D5">
            <w:pPr>
              <w:spacing w:before="100" w:beforeAutospacing="1" w:after="100" w:afterAutospacing="1" w:line="240" w:lineRule="auto"/>
              <w:rPr>
                <w:rFonts w:ascii="Times New Roman" w:eastAsia="Times New Roman" w:hAnsi="Times New Roman" w:cs="Times New Roman"/>
                <w:sz w:val="24"/>
                <w:szCs w:val="24"/>
                <w:lang w:eastAsia="es-CO"/>
              </w:rPr>
            </w:pPr>
            <w:r w:rsidRPr="00CC34D5">
              <w:rPr>
                <w:rFonts w:ascii="Times New Roman" w:eastAsia="Times New Roman" w:hAnsi="Times New Roman" w:cs="Times New Roman"/>
                <w:sz w:val="24"/>
                <w:szCs w:val="24"/>
                <w:lang w:eastAsia="es-CO"/>
              </w:rPr>
              <w:t>2,9</w:t>
            </w:r>
          </w:p>
        </w:tc>
        <w:tc>
          <w:tcPr>
            <w:tcW w:w="800" w:type="pct"/>
            <w:tcBorders>
              <w:top w:val="outset" w:sz="6" w:space="0" w:color="auto"/>
              <w:left w:val="outset" w:sz="6" w:space="0" w:color="auto"/>
              <w:bottom w:val="outset" w:sz="6" w:space="0" w:color="auto"/>
              <w:right w:val="outset" w:sz="6" w:space="0" w:color="auto"/>
            </w:tcBorders>
            <w:vAlign w:val="center"/>
            <w:hideMark/>
          </w:tcPr>
          <w:p w:rsidR="00CC34D5" w:rsidRPr="00CC34D5" w:rsidRDefault="00CC34D5" w:rsidP="00CC34D5">
            <w:pPr>
              <w:spacing w:before="100" w:beforeAutospacing="1" w:after="100" w:afterAutospacing="1" w:line="240" w:lineRule="auto"/>
              <w:rPr>
                <w:rFonts w:ascii="Times New Roman" w:eastAsia="Times New Roman" w:hAnsi="Times New Roman" w:cs="Times New Roman"/>
                <w:sz w:val="24"/>
                <w:szCs w:val="24"/>
                <w:lang w:eastAsia="es-CO"/>
              </w:rPr>
            </w:pPr>
            <w:r w:rsidRPr="00CC34D5">
              <w:rPr>
                <w:rFonts w:ascii="Times New Roman" w:eastAsia="Times New Roman" w:hAnsi="Times New Roman" w:cs="Times New Roman"/>
                <w:sz w:val="24"/>
                <w:szCs w:val="24"/>
                <w:lang w:eastAsia="es-CO"/>
              </w:rPr>
              <w:t>3,5</w:t>
            </w:r>
          </w:p>
        </w:tc>
        <w:tc>
          <w:tcPr>
            <w:tcW w:w="800" w:type="pct"/>
            <w:tcBorders>
              <w:top w:val="outset" w:sz="6" w:space="0" w:color="auto"/>
              <w:left w:val="outset" w:sz="6" w:space="0" w:color="auto"/>
              <w:bottom w:val="outset" w:sz="6" w:space="0" w:color="auto"/>
              <w:right w:val="outset" w:sz="6" w:space="0" w:color="auto"/>
            </w:tcBorders>
            <w:vAlign w:val="center"/>
            <w:hideMark/>
          </w:tcPr>
          <w:p w:rsidR="00CC34D5" w:rsidRPr="00CC34D5" w:rsidRDefault="00CC34D5" w:rsidP="00CC34D5">
            <w:pPr>
              <w:spacing w:before="100" w:beforeAutospacing="1" w:after="100" w:afterAutospacing="1" w:line="240" w:lineRule="auto"/>
              <w:rPr>
                <w:rFonts w:ascii="Times New Roman" w:eastAsia="Times New Roman" w:hAnsi="Times New Roman" w:cs="Times New Roman"/>
                <w:sz w:val="24"/>
                <w:szCs w:val="24"/>
                <w:lang w:eastAsia="es-CO"/>
              </w:rPr>
            </w:pPr>
            <w:r w:rsidRPr="00CC34D5">
              <w:rPr>
                <w:rFonts w:ascii="Times New Roman" w:eastAsia="Times New Roman" w:hAnsi="Times New Roman" w:cs="Times New Roman"/>
                <w:sz w:val="24"/>
                <w:szCs w:val="24"/>
                <w:lang w:eastAsia="es-CO"/>
              </w:rPr>
              <w:t>2,75</w:t>
            </w:r>
          </w:p>
        </w:tc>
      </w:tr>
      <w:tr w:rsidR="00CC34D5" w:rsidRPr="00CC34D5" w:rsidTr="00CC34D5">
        <w:trPr>
          <w:tblCellSpacing w:w="15" w:type="dxa"/>
        </w:trPr>
        <w:tc>
          <w:tcPr>
            <w:tcW w:w="800" w:type="pct"/>
            <w:tcBorders>
              <w:top w:val="outset" w:sz="6" w:space="0" w:color="auto"/>
              <w:left w:val="outset" w:sz="6" w:space="0" w:color="auto"/>
              <w:bottom w:val="outset" w:sz="6" w:space="0" w:color="auto"/>
              <w:right w:val="outset" w:sz="6" w:space="0" w:color="auto"/>
            </w:tcBorders>
            <w:vAlign w:val="center"/>
            <w:hideMark/>
          </w:tcPr>
          <w:p w:rsidR="00CC34D5" w:rsidRPr="00CC34D5" w:rsidRDefault="00CC34D5" w:rsidP="00CC34D5">
            <w:pPr>
              <w:spacing w:before="100" w:beforeAutospacing="1" w:after="100" w:afterAutospacing="1" w:line="240" w:lineRule="auto"/>
              <w:rPr>
                <w:rFonts w:ascii="Times New Roman" w:eastAsia="Times New Roman" w:hAnsi="Times New Roman" w:cs="Times New Roman"/>
                <w:sz w:val="24"/>
                <w:szCs w:val="24"/>
                <w:lang w:eastAsia="es-CO"/>
              </w:rPr>
            </w:pPr>
            <w:r w:rsidRPr="00CC34D5">
              <w:rPr>
                <w:rFonts w:ascii="Times New Roman" w:eastAsia="Times New Roman" w:hAnsi="Times New Roman" w:cs="Times New Roman"/>
                <w:b/>
                <w:bCs/>
                <w:sz w:val="24"/>
                <w:szCs w:val="24"/>
                <w:lang w:eastAsia="es-CO"/>
              </w:rPr>
              <w:t>9</w:t>
            </w:r>
          </w:p>
        </w:tc>
        <w:tc>
          <w:tcPr>
            <w:tcW w:w="800" w:type="pct"/>
            <w:tcBorders>
              <w:top w:val="outset" w:sz="6" w:space="0" w:color="auto"/>
              <w:left w:val="outset" w:sz="6" w:space="0" w:color="auto"/>
              <w:bottom w:val="outset" w:sz="6" w:space="0" w:color="auto"/>
              <w:right w:val="outset" w:sz="6" w:space="0" w:color="auto"/>
            </w:tcBorders>
            <w:vAlign w:val="center"/>
            <w:hideMark/>
          </w:tcPr>
          <w:p w:rsidR="00CC34D5" w:rsidRPr="00CC34D5" w:rsidRDefault="00CC34D5" w:rsidP="00CC34D5">
            <w:pPr>
              <w:spacing w:before="100" w:beforeAutospacing="1" w:after="100" w:afterAutospacing="1" w:line="240" w:lineRule="auto"/>
              <w:rPr>
                <w:rFonts w:ascii="Times New Roman" w:eastAsia="Times New Roman" w:hAnsi="Times New Roman" w:cs="Times New Roman"/>
                <w:sz w:val="24"/>
                <w:szCs w:val="24"/>
                <w:lang w:eastAsia="es-CO"/>
              </w:rPr>
            </w:pPr>
            <w:r w:rsidRPr="00CC34D5">
              <w:rPr>
                <w:rFonts w:ascii="Times New Roman" w:eastAsia="Times New Roman" w:hAnsi="Times New Roman" w:cs="Times New Roman"/>
                <w:sz w:val="24"/>
                <w:szCs w:val="24"/>
                <w:lang w:eastAsia="es-CO"/>
              </w:rPr>
              <w:t>3,923</w:t>
            </w:r>
          </w:p>
        </w:tc>
        <w:tc>
          <w:tcPr>
            <w:tcW w:w="800" w:type="pct"/>
            <w:tcBorders>
              <w:top w:val="outset" w:sz="6" w:space="0" w:color="auto"/>
              <w:left w:val="outset" w:sz="6" w:space="0" w:color="auto"/>
              <w:bottom w:val="outset" w:sz="6" w:space="0" w:color="auto"/>
              <w:right w:val="outset" w:sz="6" w:space="0" w:color="auto"/>
            </w:tcBorders>
            <w:vAlign w:val="center"/>
            <w:hideMark/>
          </w:tcPr>
          <w:p w:rsidR="00CC34D5" w:rsidRPr="00CC34D5" w:rsidRDefault="00CC34D5" w:rsidP="00CC34D5">
            <w:pPr>
              <w:spacing w:before="100" w:beforeAutospacing="1" w:after="100" w:afterAutospacing="1" w:line="240" w:lineRule="auto"/>
              <w:rPr>
                <w:rFonts w:ascii="Times New Roman" w:eastAsia="Times New Roman" w:hAnsi="Times New Roman" w:cs="Times New Roman"/>
                <w:sz w:val="24"/>
                <w:szCs w:val="24"/>
                <w:lang w:eastAsia="es-CO"/>
              </w:rPr>
            </w:pPr>
            <w:r w:rsidRPr="00CC34D5">
              <w:rPr>
                <w:rFonts w:ascii="Times New Roman" w:eastAsia="Times New Roman" w:hAnsi="Times New Roman" w:cs="Times New Roman"/>
                <w:sz w:val="24"/>
                <w:szCs w:val="24"/>
                <w:lang w:eastAsia="es-CO"/>
              </w:rPr>
              <w:t>3,846</w:t>
            </w:r>
          </w:p>
        </w:tc>
        <w:tc>
          <w:tcPr>
            <w:tcW w:w="800" w:type="pct"/>
            <w:tcBorders>
              <w:top w:val="outset" w:sz="6" w:space="0" w:color="auto"/>
              <w:left w:val="outset" w:sz="6" w:space="0" w:color="auto"/>
              <w:bottom w:val="outset" w:sz="6" w:space="0" w:color="auto"/>
              <w:right w:val="outset" w:sz="6" w:space="0" w:color="auto"/>
            </w:tcBorders>
            <w:vAlign w:val="center"/>
            <w:hideMark/>
          </w:tcPr>
          <w:p w:rsidR="00CC34D5" w:rsidRPr="00CC34D5" w:rsidRDefault="00CC34D5" w:rsidP="00CC34D5">
            <w:pPr>
              <w:spacing w:before="100" w:beforeAutospacing="1" w:after="100" w:afterAutospacing="1" w:line="240" w:lineRule="auto"/>
              <w:rPr>
                <w:rFonts w:ascii="Times New Roman" w:eastAsia="Times New Roman" w:hAnsi="Times New Roman" w:cs="Times New Roman"/>
                <w:sz w:val="24"/>
                <w:szCs w:val="24"/>
                <w:lang w:eastAsia="es-CO"/>
              </w:rPr>
            </w:pPr>
            <w:r w:rsidRPr="00CC34D5">
              <w:rPr>
                <w:rFonts w:ascii="Times New Roman" w:eastAsia="Times New Roman" w:hAnsi="Times New Roman" w:cs="Times New Roman"/>
                <w:sz w:val="24"/>
                <w:szCs w:val="24"/>
                <w:lang w:eastAsia="es-CO"/>
              </w:rPr>
              <w:t>4,1</w:t>
            </w:r>
          </w:p>
        </w:tc>
        <w:tc>
          <w:tcPr>
            <w:tcW w:w="800" w:type="pct"/>
            <w:tcBorders>
              <w:top w:val="outset" w:sz="6" w:space="0" w:color="auto"/>
              <w:left w:val="outset" w:sz="6" w:space="0" w:color="auto"/>
              <w:bottom w:val="outset" w:sz="6" w:space="0" w:color="auto"/>
              <w:right w:val="outset" w:sz="6" w:space="0" w:color="auto"/>
            </w:tcBorders>
            <w:vAlign w:val="center"/>
            <w:hideMark/>
          </w:tcPr>
          <w:p w:rsidR="00CC34D5" w:rsidRPr="00CC34D5" w:rsidRDefault="00CC34D5" w:rsidP="00CC34D5">
            <w:pPr>
              <w:spacing w:before="100" w:beforeAutospacing="1" w:after="100" w:afterAutospacing="1" w:line="240" w:lineRule="auto"/>
              <w:rPr>
                <w:rFonts w:ascii="Times New Roman" w:eastAsia="Times New Roman" w:hAnsi="Times New Roman" w:cs="Times New Roman"/>
                <w:sz w:val="24"/>
                <w:szCs w:val="24"/>
                <w:lang w:eastAsia="es-CO"/>
              </w:rPr>
            </w:pPr>
            <w:r w:rsidRPr="00CC34D5">
              <w:rPr>
                <w:rFonts w:ascii="Times New Roman" w:eastAsia="Times New Roman" w:hAnsi="Times New Roman" w:cs="Times New Roman"/>
                <w:sz w:val="24"/>
                <w:szCs w:val="24"/>
                <w:lang w:eastAsia="es-CO"/>
              </w:rPr>
              <w:t>4,5</w:t>
            </w:r>
          </w:p>
        </w:tc>
        <w:tc>
          <w:tcPr>
            <w:tcW w:w="800" w:type="pct"/>
            <w:tcBorders>
              <w:top w:val="outset" w:sz="6" w:space="0" w:color="auto"/>
              <w:left w:val="outset" w:sz="6" w:space="0" w:color="auto"/>
              <w:bottom w:val="outset" w:sz="6" w:space="0" w:color="auto"/>
              <w:right w:val="outset" w:sz="6" w:space="0" w:color="auto"/>
            </w:tcBorders>
            <w:vAlign w:val="center"/>
            <w:hideMark/>
          </w:tcPr>
          <w:p w:rsidR="00CC34D5" w:rsidRPr="00CC34D5" w:rsidRDefault="00CC34D5" w:rsidP="00CC34D5">
            <w:pPr>
              <w:spacing w:before="100" w:beforeAutospacing="1" w:after="100" w:afterAutospacing="1" w:line="240" w:lineRule="auto"/>
              <w:rPr>
                <w:rFonts w:ascii="Times New Roman" w:eastAsia="Times New Roman" w:hAnsi="Times New Roman" w:cs="Times New Roman"/>
                <w:sz w:val="24"/>
                <w:szCs w:val="24"/>
                <w:lang w:eastAsia="es-CO"/>
              </w:rPr>
            </w:pPr>
            <w:r w:rsidRPr="00CC34D5">
              <w:rPr>
                <w:rFonts w:ascii="Times New Roman" w:eastAsia="Times New Roman" w:hAnsi="Times New Roman" w:cs="Times New Roman"/>
                <w:sz w:val="24"/>
                <w:szCs w:val="24"/>
                <w:lang w:eastAsia="es-CO"/>
              </w:rPr>
              <w:t>3</w:t>
            </w:r>
          </w:p>
        </w:tc>
      </w:tr>
      <w:tr w:rsidR="00CC34D5" w:rsidRPr="00CC34D5" w:rsidTr="00CC34D5">
        <w:trPr>
          <w:tblCellSpacing w:w="15" w:type="dxa"/>
        </w:trPr>
        <w:tc>
          <w:tcPr>
            <w:tcW w:w="800" w:type="pct"/>
            <w:tcBorders>
              <w:top w:val="outset" w:sz="6" w:space="0" w:color="auto"/>
              <w:left w:val="outset" w:sz="6" w:space="0" w:color="auto"/>
              <w:bottom w:val="outset" w:sz="6" w:space="0" w:color="auto"/>
              <w:right w:val="outset" w:sz="6" w:space="0" w:color="auto"/>
            </w:tcBorders>
            <w:vAlign w:val="center"/>
            <w:hideMark/>
          </w:tcPr>
          <w:p w:rsidR="00CC34D5" w:rsidRPr="00CC34D5" w:rsidRDefault="00CC34D5" w:rsidP="00CC34D5">
            <w:pPr>
              <w:spacing w:before="100" w:beforeAutospacing="1" w:after="100" w:afterAutospacing="1" w:line="240" w:lineRule="auto"/>
              <w:rPr>
                <w:rFonts w:ascii="Times New Roman" w:eastAsia="Times New Roman" w:hAnsi="Times New Roman" w:cs="Times New Roman"/>
                <w:sz w:val="24"/>
                <w:szCs w:val="24"/>
                <w:lang w:eastAsia="es-CO"/>
              </w:rPr>
            </w:pPr>
            <w:r w:rsidRPr="00CC34D5">
              <w:rPr>
                <w:rFonts w:ascii="Times New Roman" w:eastAsia="Times New Roman" w:hAnsi="Times New Roman" w:cs="Times New Roman"/>
                <w:b/>
                <w:bCs/>
                <w:sz w:val="24"/>
                <w:szCs w:val="24"/>
                <w:lang w:eastAsia="es-CO"/>
              </w:rPr>
              <w:t>10</w:t>
            </w:r>
          </w:p>
        </w:tc>
        <w:tc>
          <w:tcPr>
            <w:tcW w:w="800" w:type="pct"/>
            <w:tcBorders>
              <w:top w:val="outset" w:sz="6" w:space="0" w:color="auto"/>
              <w:left w:val="outset" w:sz="6" w:space="0" w:color="auto"/>
              <w:bottom w:val="outset" w:sz="6" w:space="0" w:color="auto"/>
              <w:right w:val="outset" w:sz="6" w:space="0" w:color="auto"/>
            </w:tcBorders>
            <w:vAlign w:val="center"/>
            <w:hideMark/>
          </w:tcPr>
          <w:p w:rsidR="00CC34D5" w:rsidRPr="00CC34D5" w:rsidRDefault="00CC34D5" w:rsidP="00CC34D5">
            <w:pPr>
              <w:spacing w:before="100" w:beforeAutospacing="1" w:after="100" w:afterAutospacing="1" w:line="240" w:lineRule="auto"/>
              <w:rPr>
                <w:rFonts w:ascii="Times New Roman" w:eastAsia="Times New Roman" w:hAnsi="Times New Roman" w:cs="Times New Roman"/>
                <w:sz w:val="24"/>
                <w:szCs w:val="24"/>
                <w:lang w:eastAsia="es-CO"/>
              </w:rPr>
            </w:pPr>
            <w:r w:rsidRPr="00CC34D5">
              <w:rPr>
                <w:rFonts w:ascii="Times New Roman" w:eastAsia="Times New Roman" w:hAnsi="Times New Roman" w:cs="Times New Roman"/>
                <w:sz w:val="24"/>
                <w:szCs w:val="24"/>
                <w:lang w:eastAsia="es-CO"/>
              </w:rPr>
              <w:t>3,615</w:t>
            </w:r>
          </w:p>
        </w:tc>
        <w:tc>
          <w:tcPr>
            <w:tcW w:w="800" w:type="pct"/>
            <w:tcBorders>
              <w:top w:val="outset" w:sz="6" w:space="0" w:color="auto"/>
              <w:left w:val="outset" w:sz="6" w:space="0" w:color="auto"/>
              <w:bottom w:val="outset" w:sz="6" w:space="0" w:color="auto"/>
              <w:right w:val="outset" w:sz="6" w:space="0" w:color="auto"/>
            </w:tcBorders>
            <w:vAlign w:val="center"/>
            <w:hideMark/>
          </w:tcPr>
          <w:p w:rsidR="00CC34D5" w:rsidRPr="00CC34D5" w:rsidRDefault="00CC34D5" w:rsidP="00CC34D5">
            <w:pPr>
              <w:spacing w:before="100" w:beforeAutospacing="1" w:after="100" w:afterAutospacing="1" w:line="240" w:lineRule="auto"/>
              <w:rPr>
                <w:rFonts w:ascii="Times New Roman" w:eastAsia="Times New Roman" w:hAnsi="Times New Roman" w:cs="Times New Roman"/>
                <w:sz w:val="24"/>
                <w:szCs w:val="24"/>
                <w:lang w:eastAsia="es-CO"/>
              </w:rPr>
            </w:pPr>
            <w:r w:rsidRPr="00CC34D5">
              <w:rPr>
                <w:rFonts w:ascii="Times New Roman" w:eastAsia="Times New Roman" w:hAnsi="Times New Roman" w:cs="Times New Roman"/>
                <w:sz w:val="24"/>
                <w:szCs w:val="24"/>
                <w:lang w:eastAsia="es-CO"/>
              </w:rPr>
              <w:t>2,923</w:t>
            </w:r>
          </w:p>
        </w:tc>
        <w:tc>
          <w:tcPr>
            <w:tcW w:w="800" w:type="pct"/>
            <w:tcBorders>
              <w:top w:val="outset" w:sz="6" w:space="0" w:color="auto"/>
              <w:left w:val="outset" w:sz="6" w:space="0" w:color="auto"/>
              <w:bottom w:val="outset" w:sz="6" w:space="0" w:color="auto"/>
              <w:right w:val="outset" w:sz="6" w:space="0" w:color="auto"/>
            </w:tcBorders>
            <w:vAlign w:val="center"/>
            <w:hideMark/>
          </w:tcPr>
          <w:p w:rsidR="00CC34D5" w:rsidRPr="00CC34D5" w:rsidRDefault="00CC34D5" w:rsidP="00CC34D5">
            <w:pPr>
              <w:spacing w:before="100" w:beforeAutospacing="1" w:after="100" w:afterAutospacing="1" w:line="240" w:lineRule="auto"/>
              <w:rPr>
                <w:rFonts w:ascii="Times New Roman" w:eastAsia="Times New Roman" w:hAnsi="Times New Roman" w:cs="Times New Roman"/>
                <w:sz w:val="24"/>
                <w:szCs w:val="24"/>
                <w:lang w:eastAsia="es-CO"/>
              </w:rPr>
            </w:pPr>
            <w:r w:rsidRPr="00CC34D5">
              <w:rPr>
                <w:rFonts w:ascii="Times New Roman" w:eastAsia="Times New Roman" w:hAnsi="Times New Roman" w:cs="Times New Roman"/>
                <w:sz w:val="24"/>
                <w:szCs w:val="24"/>
                <w:lang w:eastAsia="es-CO"/>
              </w:rPr>
              <w:t>2,7</w:t>
            </w:r>
          </w:p>
        </w:tc>
        <w:tc>
          <w:tcPr>
            <w:tcW w:w="800" w:type="pct"/>
            <w:tcBorders>
              <w:top w:val="outset" w:sz="6" w:space="0" w:color="auto"/>
              <w:left w:val="outset" w:sz="6" w:space="0" w:color="auto"/>
              <w:bottom w:val="outset" w:sz="6" w:space="0" w:color="auto"/>
              <w:right w:val="outset" w:sz="6" w:space="0" w:color="auto"/>
            </w:tcBorders>
            <w:vAlign w:val="center"/>
            <w:hideMark/>
          </w:tcPr>
          <w:p w:rsidR="00CC34D5" w:rsidRPr="00CC34D5" w:rsidRDefault="00CC34D5" w:rsidP="00CC34D5">
            <w:pPr>
              <w:spacing w:before="100" w:beforeAutospacing="1" w:after="100" w:afterAutospacing="1" w:line="240" w:lineRule="auto"/>
              <w:rPr>
                <w:rFonts w:ascii="Times New Roman" w:eastAsia="Times New Roman" w:hAnsi="Times New Roman" w:cs="Times New Roman"/>
                <w:sz w:val="24"/>
                <w:szCs w:val="24"/>
                <w:lang w:eastAsia="es-CO"/>
              </w:rPr>
            </w:pPr>
            <w:r w:rsidRPr="00CC34D5">
              <w:rPr>
                <w:rFonts w:ascii="Times New Roman" w:eastAsia="Times New Roman" w:hAnsi="Times New Roman" w:cs="Times New Roman"/>
                <w:sz w:val="24"/>
                <w:szCs w:val="24"/>
                <w:lang w:eastAsia="es-CO"/>
              </w:rPr>
              <w:t>3,125</w:t>
            </w:r>
          </w:p>
        </w:tc>
        <w:tc>
          <w:tcPr>
            <w:tcW w:w="800" w:type="pct"/>
            <w:tcBorders>
              <w:top w:val="outset" w:sz="6" w:space="0" w:color="auto"/>
              <w:left w:val="outset" w:sz="6" w:space="0" w:color="auto"/>
              <w:bottom w:val="outset" w:sz="6" w:space="0" w:color="auto"/>
              <w:right w:val="outset" w:sz="6" w:space="0" w:color="auto"/>
            </w:tcBorders>
            <w:vAlign w:val="center"/>
            <w:hideMark/>
          </w:tcPr>
          <w:p w:rsidR="00CC34D5" w:rsidRPr="00CC34D5" w:rsidRDefault="00CC34D5" w:rsidP="00CC34D5">
            <w:pPr>
              <w:spacing w:before="100" w:beforeAutospacing="1" w:after="100" w:afterAutospacing="1" w:line="240" w:lineRule="auto"/>
              <w:rPr>
                <w:rFonts w:ascii="Times New Roman" w:eastAsia="Times New Roman" w:hAnsi="Times New Roman" w:cs="Times New Roman"/>
                <w:sz w:val="24"/>
                <w:szCs w:val="24"/>
                <w:lang w:eastAsia="es-CO"/>
              </w:rPr>
            </w:pPr>
            <w:r w:rsidRPr="00CC34D5">
              <w:rPr>
                <w:rFonts w:ascii="Times New Roman" w:eastAsia="Times New Roman" w:hAnsi="Times New Roman" w:cs="Times New Roman"/>
                <w:sz w:val="24"/>
                <w:szCs w:val="24"/>
                <w:lang w:eastAsia="es-CO"/>
              </w:rPr>
              <w:t>4,125</w:t>
            </w:r>
          </w:p>
        </w:tc>
      </w:tr>
    </w:tbl>
    <w:p w:rsidR="00CC34D5" w:rsidRPr="00CC34D5" w:rsidRDefault="00CC34D5" w:rsidP="00CC34D5">
      <w:pPr>
        <w:shd w:val="clear" w:color="auto" w:fill="FFFFFF"/>
        <w:spacing w:before="100" w:beforeAutospacing="1" w:after="100" w:afterAutospacing="1" w:line="240" w:lineRule="auto"/>
        <w:rPr>
          <w:rFonts w:ascii="Arial" w:eastAsia="Times New Roman" w:hAnsi="Arial" w:cs="Arial"/>
          <w:color w:val="000000"/>
          <w:sz w:val="12"/>
          <w:szCs w:val="12"/>
          <w:lang w:eastAsia="es-CO"/>
        </w:rPr>
      </w:pPr>
      <w:r w:rsidRPr="00CC34D5">
        <w:rPr>
          <w:rFonts w:ascii="Arial" w:eastAsia="Times New Roman" w:hAnsi="Arial" w:cs="Arial"/>
          <w:color w:val="000000"/>
          <w:sz w:val="12"/>
          <w:szCs w:val="12"/>
          <w:lang w:eastAsia="es-CO"/>
        </w:rPr>
        <w:t>En las causas que producen la marginación, hombres y mujeres opinan prácticamente igual.</w:t>
      </w:r>
    </w:p>
    <w:p w:rsidR="00CC34D5" w:rsidRPr="00CC34D5" w:rsidRDefault="00CC34D5" w:rsidP="00CC34D5">
      <w:pPr>
        <w:shd w:val="clear" w:color="auto" w:fill="FFFFFF"/>
        <w:spacing w:before="100" w:beforeAutospacing="1" w:after="100" w:afterAutospacing="1" w:line="240" w:lineRule="auto"/>
        <w:rPr>
          <w:rFonts w:ascii="Arial" w:eastAsia="Times New Roman" w:hAnsi="Arial" w:cs="Arial"/>
          <w:color w:val="000000"/>
          <w:sz w:val="12"/>
          <w:szCs w:val="12"/>
          <w:lang w:eastAsia="es-CO"/>
        </w:rPr>
      </w:pPr>
      <w:r w:rsidRPr="00CC34D5">
        <w:rPr>
          <w:rFonts w:ascii="Arial" w:eastAsia="Times New Roman" w:hAnsi="Arial" w:cs="Arial"/>
          <w:color w:val="000000"/>
          <w:sz w:val="12"/>
          <w:szCs w:val="12"/>
          <w:lang w:eastAsia="es-CO"/>
        </w:rPr>
        <w:t>La orientación sexual (9) es menos causa de marginación para los mayores de 41 años que para el resto, hay pequeñas diferencias para profesión (1) y edad (10), las leyes (4) son consideradas más causantes de marginación por los mayores de 26 años y en cuanto a la apariencia física (2) y a la religión (7), los menores de 40 años creen que causan más marginación que los de mayor edad.</w:t>
      </w:r>
    </w:p>
    <w:p w:rsidR="00CC34D5" w:rsidRPr="00CC34D5" w:rsidRDefault="00CC34D5" w:rsidP="00CC34D5">
      <w:pPr>
        <w:shd w:val="clear" w:color="auto" w:fill="FFFFFF"/>
        <w:spacing w:before="100" w:beforeAutospacing="1" w:after="100" w:afterAutospacing="1" w:line="240" w:lineRule="auto"/>
        <w:rPr>
          <w:rFonts w:ascii="Arial" w:eastAsia="Times New Roman" w:hAnsi="Arial" w:cs="Arial"/>
          <w:color w:val="000000"/>
          <w:sz w:val="12"/>
          <w:szCs w:val="12"/>
          <w:lang w:eastAsia="es-CO"/>
        </w:rPr>
      </w:pPr>
      <w:r w:rsidRPr="00CC34D5">
        <w:rPr>
          <w:rFonts w:ascii="Arial" w:eastAsia="Times New Roman" w:hAnsi="Arial" w:cs="Arial"/>
          <w:b/>
          <w:bCs/>
          <w:color w:val="000000"/>
          <w:sz w:val="12"/>
          <w:szCs w:val="12"/>
          <w:lang w:eastAsia="es-CO"/>
        </w:rPr>
        <w:t>CONCLUSIONES</w:t>
      </w:r>
    </w:p>
    <w:p w:rsidR="00CC34D5" w:rsidRPr="00CC34D5" w:rsidRDefault="00CC34D5" w:rsidP="00CC34D5">
      <w:pPr>
        <w:shd w:val="clear" w:color="auto" w:fill="FFFFFF"/>
        <w:spacing w:before="100" w:beforeAutospacing="1" w:after="100" w:afterAutospacing="1" w:line="240" w:lineRule="auto"/>
        <w:rPr>
          <w:rFonts w:ascii="Arial" w:eastAsia="Times New Roman" w:hAnsi="Arial" w:cs="Arial"/>
          <w:color w:val="000000"/>
          <w:sz w:val="12"/>
          <w:szCs w:val="12"/>
          <w:lang w:eastAsia="es-CO"/>
        </w:rPr>
      </w:pPr>
      <w:r w:rsidRPr="00CC34D5">
        <w:rPr>
          <w:rFonts w:ascii="Arial" w:eastAsia="Times New Roman" w:hAnsi="Arial" w:cs="Arial"/>
          <w:color w:val="000000"/>
          <w:sz w:val="12"/>
          <w:szCs w:val="12"/>
          <w:lang w:eastAsia="es-CO"/>
        </w:rPr>
        <w:t>Los grupos marginados, según los resultados obtenidos, siguen el siguiente orden, de mayor a menor marginación:</w:t>
      </w:r>
    </w:p>
    <w:tbl>
      <w:tblPr>
        <w:tblW w:w="3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953"/>
        <w:gridCol w:w="4423"/>
      </w:tblGrid>
      <w:tr w:rsidR="00CC34D5" w:rsidRPr="00CC34D5" w:rsidTr="00CC34D5">
        <w:trPr>
          <w:tblCellSpacing w:w="15" w:type="dxa"/>
        </w:trPr>
        <w:tc>
          <w:tcPr>
            <w:tcW w:w="850" w:type="pct"/>
            <w:tcBorders>
              <w:top w:val="outset" w:sz="6" w:space="0" w:color="auto"/>
              <w:left w:val="outset" w:sz="6" w:space="0" w:color="auto"/>
              <w:bottom w:val="outset" w:sz="6" w:space="0" w:color="auto"/>
              <w:right w:val="outset" w:sz="6" w:space="0" w:color="auto"/>
            </w:tcBorders>
            <w:vAlign w:val="center"/>
            <w:hideMark/>
          </w:tcPr>
          <w:p w:rsidR="00CC34D5" w:rsidRPr="00CC34D5" w:rsidRDefault="00CC34D5" w:rsidP="00CC34D5">
            <w:pPr>
              <w:spacing w:before="100" w:beforeAutospacing="1" w:after="100" w:afterAutospacing="1" w:line="240" w:lineRule="auto"/>
              <w:rPr>
                <w:rFonts w:ascii="Times New Roman" w:eastAsia="Times New Roman" w:hAnsi="Times New Roman" w:cs="Times New Roman"/>
                <w:sz w:val="24"/>
                <w:szCs w:val="24"/>
                <w:lang w:eastAsia="es-CO"/>
              </w:rPr>
            </w:pPr>
            <w:r w:rsidRPr="00CC34D5">
              <w:rPr>
                <w:rFonts w:ascii="Times New Roman" w:eastAsia="Times New Roman" w:hAnsi="Times New Roman" w:cs="Times New Roman"/>
                <w:b/>
                <w:bCs/>
                <w:sz w:val="24"/>
                <w:szCs w:val="24"/>
                <w:lang w:eastAsia="es-CO"/>
              </w:rPr>
              <w:t>1º</w:t>
            </w:r>
          </w:p>
        </w:tc>
        <w:tc>
          <w:tcPr>
            <w:tcW w:w="4100" w:type="pct"/>
            <w:tcBorders>
              <w:top w:val="outset" w:sz="6" w:space="0" w:color="auto"/>
              <w:left w:val="outset" w:sz="6" w:space="0" w:color="auto"/>
              <w:bottom w:val="outset" w:sz="6" w:space="0" w:color="auto"/>
              <w:right w:val="outset" w:sz="6" w:space="0" w:color="auto"/>
            </w:tcBorders>
            <w:vAlign w:val="center"/>
            <w:hideMark/>
          </w:tcPr>
          <w:p w:rsidR="00CC34D5" w:rsidRPr="00CC34D5" w:rsidRDefault="00CC34D5" w:rsidP="00CC34D5">
            <w:pPr>
              <w:spacing w:before="100" w:beforeAutospacing="1" w:after="100" w:afterAutospacing="1" w:line="240" w:lineRule="auto"/>
              <w:rPr>
                <w:rFonts w:ascii="Times New Roman" w:eastAsia="Times New Roman" w:hAnsi="Times New Roman" w:cs="Times New Roman"/>
                <w:sz w:val="24"/>
                <w:szCs w:val="24"/>
                <w:lang w:eastAsia="es-CO"/>
              </w:rPr>
            </w:pPr>
            <w:r w:rsidRPr="00CC34D5">
              <w:rPr>
                <w:rFonts w:ascii="Times New Roman" w:eastAsia="Times New Roman" w:hAnsi="Times New Roman" w:cs="Times New Roman"/>
                <w:sz w:val="24"/>
                <w:szCs w:val="24"/>
                <w:lang w:eastAsia="es-CO"/>
              </w:rPr>
              <w:t>Prostitutas</w:t>
            </w:r>
          </w:p>
        </w:tc>
      </w:tr>
      <w:tr w:rsidR="00CC34D5" w:rsidRPr="00CC34D5" w:rsidTr="00CC34D5">
        <w:trPr>
          <w:tblCellSpacing w:w="15" w:type="dxa"/>
        </w:trPr>
        <w:tc>
          <w:tcPr>
            <w:tcW w:w="850" w:type="pct"/>
            <w:tcBorders>
              <w:top w:val="outset" w:sz="6" w:space="0" w:color="auto"/>
              <w:left w:val="outset" w:sz="6" w:space="0" w:color="auto"/>
              <w:bottom w:val="outset" w:sz="6" w:space="0" w:color="auto"/>
              <w:right w:val="outset" w:sz="6" w:space="0" w:color="auto"/>
            </w:tcBorders>
            <w:vAlign w:val="center"/>
            <w:hideMark/>
          </w:tcPr>
          <w:p w:rsidR="00CC34D5" w:rsidRPr="00CC34D5" w:rsidRDefault="00CC34D5" w:rsidP="00CC34D5">
            <w:pPr>
              <w:spacing w:before="100" w:beforeAutospacing="1" w:after="100" w:afterAutospacing="1" w:line="240" w:lineRule="auto"/>
              <w:rPr>
                <w:rFonts w:ascii="Times New Roman" w:eastAsia="Times New Roman" w:hAnsi="Times New Roman" w:cs="Times New Roman"/>
                <w:sz w:val="24"/>
                <w:szCs w:val="24"/>
                <w:lang w:eastAsia="es-CO"/>
              </w:rPr>
            </w:pPr>
            <w:r w:rsidRPr="00CC34D5">
              <w:rPr>
                <w:rFonts w:ascii="Times New Roman" w:eastAsia="Times New Roman" w:hAnsi="Times New Roman" w:cs="Times New Roman"/>
                <w:b/>
                <w:bCs/>
                <w:sz w:val="24"/>
                <w:szCs w:val="24"/>
                <w:lang w:eastAsia="es-CO"/>
              </w:rPr>
              <w:t>2º</w:t>
            </w:r>
          </w:p>
        </w:tc>
        <w:tc>
          <w:tcPr>
            <w:tcW w:w="4100" w:type="pct"/>
            <w:tcBorders>
              <w:top w:val="outset" w:sz="6" w:space="0" w:color="auto"/>
              <w:left w:val="outset" w:sz="6" w:space="0" w:color="auto"/>
              <w:bottom w:val="outset" w:sz="6" w:space="0" w:color="auto"/>
              <w:right w:val="outset" w:sz="6" w:space="0" w:color="auto"/>
            </w:tcBorders>
            <w:vAlign w:val="center"/>
            <w:hideMark/>
          </w:tcPr>
          <w:p w:rsidR="00CC34D5" w:rsidRPr="00CC34D5" w:rsidRDefault="00CC34D5" w:rsidP="00CC34D5">
            <w:pPr>
              <w:spacing w:before="100" w:beforeAutospacing="1" w:after="100" w:afterAutospacing="1" w:line="240" w:lineRule="auto"/>
              <w:rPr>
                <w:rFonts w:ascii="Times New Roman" w:eastAsia="Times New Roman" w:hAnsi="Times New Roman" w:cs="Times New Roman"/>
                <w:sz w:val="24"/>
                <w:szCs w:val="24"/>
                <w:lang w:eastAsia="es-CO"/>
              </w:rPr>
            </w:pPr>
            <w:r w:rsidRPr="00CC34D5">
              <w:rPr>
                <w:rFonts w:ascii="Times New Roman" w:eastAsia="Times New Roman" w:hAnsi="Times New Roman" w:cs="Times New Roman"/>
                <w:sz w:val="24"/>
                <w:szCs w:val="24"/>
                <w:lang w:eastAsia="es-CO"/>
              </w:rPr>
              <w:t>Inmigrantes y drogadictos</w:t>
            </w:r>
          </w:p>
        </w:tc>
      </w:tr>
      <w:tr w:rsidR="00CC34D5" w:rsidRPr="00CC34D5" w:rsidTr="00CC34D5">
        <w:trPr>
          <w:tblCellSpacing w:w="15" w:type="dxa"/>
        </w:trPr>
        <w:tc>
          <w:tcPr>
            <w:tcW w:w="850" w:type="pct"/>
            <w:tcBorders>
              <w:top w:val="outset" w:sz="6" w:space="0" w:color="auto"/>
              <w:left w:val="outset" w:sz="6" w:space="0" w:color="auto"/>
              <w:bottom w:val="outset" w:sz="6" w:space="0" w:color="auto"/>
              <w:right w:val="outset" w:sz="6" w:space="0" w:color="auto"/>
            </w:tcBorders>
            <w:vAlign w:val="center"/>
            <w:hideMark/>
          </w:tcPr>
          <w:p w:rsidR="00CC34D5" w:rsidRPr="00CC34D5" w:rsidRDefault="00CC34D5" w:rsidP="00CC34D5">
            <w:pPr>
              <w:spacing w:before="100" w:beforeAutospacing="1" w:after="100" w:afterAutospacing="1" w:line="240" w:lineRule="auto"/>
              <w:rPr>
                <w:rFonts w:ascii="Times New Roman" w:eastAsia="Times New Roman" w:hAnsi="Times New Roman" w:cs="Times New Roman"/>
                <w:sz w:val="24"/>
                <w:szCs w:val="24"/>
                <w:lang w:eastAsia="es-CO"/>
              </w:rPr>
            </w:pPr>
            <w:r w:rsidRPr="00CC34D5">
              <w:rPr>
                <w:rFonts w:ascii="Times New Roman" w:eastAsia="Times New Roman" w:hAnsi="Times New Roman" w:cs="Times New Roman"/>
                <w:b/>
                <w:bCs/>
                <w:sz w:val="24"/>
                <w:szCs w:val="24"/>
                <w:lang w:eastAsia="es-CO"/>
              </w:rPr>
              <w:t>3º</w:t>
            </w:r>
          </w:p>
        </w:tc>
        <w:tc>
          <w:tcPr>
            <w:tcW w:w="4100" w:type="pct"/>
            <w:tcBorders>
              <w:top w:val="outset" w:sz="6" w:space="0" w:color="auto"/>
              <w:left w:val="outset" w:sz="6" w:space="0" w:color="auto"/>
              <w:bottom w:val="outset" w:sz="6" w:space="0" w:color="auto"/>
              <w:right w:val="outset" w:sz="6" w:space="0" w:color="auto"/>
            </w:tcBorders>
            <w:vAlign w:val="center"/>
            <w:hideMark/>
          </w:tcPr>
          <w:p w:rsidR="00CC34D5" w:rsidRPr="00CC34D5" w:rsidRDefault="00CC34D5" w:rsidP="00CC34D5">
            <w:pPr>
              <w:spacing w:before="100" w:beforeAutospacing="1" w:after="100" w:afterAutospacing="1" w:line="240" w:lineRule="auto"/>
              <w:rPr>
                <w:rFonts w:ascii="Times New Roman" w:eastAsia="Times New Roman" w:hAnsi="Times New Roman" w:cs="Times New Roman"/>
                <w:sz w:val="24"/>
                <w:szCs w:val="24"/>
                <w:lang w:eastAsia="es-CO"/>
              </w:rPr>
            </w:pPr>
            <w:r w:rsidRPr="00CC34D5">
              <w:rPr>
                <w:rFonts w:ascii="Times New Roman" w:eastAsia="Times New Roman" w:hAnsi="Times New Roman" w:cs="Times New Roman"/>
                <w:sz w:val="24"/>
                <w:szCs w:val="24"/>
                <w:lang w:eastAsia="es-CO"/>
              </w:rPr>
              <w:t>Enfermos de SIDA y personas sin hogar</w:t>
            </w:r>
          </w:p>
        </w:tc>
      </w:tr>
      <w:tr w:rsidR="00CC34D5" w:rsidRPr="00CC34D5" w:rsidTr="00CC34D5">
        <w:trPr>
          <w:tblCellSpacing w:w="15" w:type="dxa"/>
        </w:trPr>
        <w:tc>
          <w:tcPr>
            <w:tcW w:w="850" w:type="pct"/>
            <w:tcBorders>
              <w:top w:val="outset" w:sz="6" w:space="0" w:color="auto"/>
              <w:left w:val="outset" w:sz="6" w:space="0" w:color="auto"/>
              <w:bottom w:val="outset" w:sz="6" w:space="0" w:color="auto"/>
              <w:right w:val="outset" w:sz="6" w:space="0" w:color="auto"/>
            </w:tcBorders>
            <w:vAlign w:val="center"/>
            <w:hideMark/>
          </w:tcPr>
          <w:p w:rsidR="00CC34D5" w:rsidRPr="00CC34D5" w:rsidRDefault="00CC34D5" w:rsidP="00CC34D5">
            <w:pPr>
              <w:spacing w:before="100" w:beforeAutospacing="1" w:after="100" w:afterAutospacing="1" w:line="240" w:lineRule="auto"/>
              <w:rPr>
                <w:rFonts w:ascii="Times New Roman" w:eastAsia="Times New Roman" w:hAnsi="Times New Roman" w:cs="Times New Roman"/>
                <w:sz w:val="24"/>
                <w:szCs w:val="24"/>
                <w:lang w:eastAsia="es-CO"/>
              </w:rPr>
            </w:pPr>
            <w:r w:rsidRPr="00CC34D5">
              <w:rPr>
                <w:rFonts w:ascii="Times New Roman" w:eastAsia="Times New Roman" w:hAnsi="Times New Roman" w:cs="Times New Roman"/>
                <w:b/>
                <w:bCs/>
                <w:sz w:val="24"/>
                <w:szCs w:val="24"/>
                <w:lang w:eastAsia="es-CO"/>
              </w:rPr>
              <w:t>4º</w:t>
            </w:r>
          </w:p>
        </w:tc>
        <w:tc>
          <w:tcPr>
            <w:tcW w:w="4100" w:type="pct"/>
            <w:tcBorders>
              <w:top w:val="outset" w:sz="6" w:space="0" w:color="auto"/>
              <w:left w:val="outset" w:sz="6" w:space="0" w:color="auto"/>
              <w:bottom w:val="outset" w:sz="6" w:space="0" w:color="auto"/>
              <w:right w:val="outset" w:sz="6" w:space="0" w:color="auto"/>
            </w:tcBorders>
            <w:vAlign w:val="center"/>
            <w:hideMark/>
          </w:tcPr>
          <w:p w:rsidR="00CC34D5" w:rsidRPr="00CC34D5" w:rsidRDefault="00CC34D5" w:rsidP="00CC34D5">
            <w:pPr>
              <w:spacing w:before="100" w:beforeAutospacing="1" w:after="100" w:afterAutospacing="1" w:line="240" w:lineRule="auto"/>
              <w:rPr>
                <w:rFonts w:ascii="Times New Roman" w:eastAsia="Times New Roman" w:hAnsi="Times New Roman" w:cs="Times New Roman"/>
                <w:sz w:val="24"/>
                <w:szCs w:val="24"/>
                <w:lang w:eastAsia="es-CO"/>
              </w:rPr>
            </w:pPr>
            <w:r w:rsidRPr="00CC34D5">
              <w:rPr>
                <w:rFonts w:ascii="Times New Roman" w:eastAsia="Times New Roman" w:hAnsi="Times New Roman" w:cs="Times New Roman"/>
                <w:sz w:val="24"/>
                <w:szCs w:val="24"/>
                <w:lang w:eastAsia="es-CO"/>
              </w:rPr>
              <w:t>Discapacitados</w:t>
            </w:r>
          </w:p>
        </w:tc>
      </w:tr>
      <w:tr w:rsidR="00CC34D5" w:rsidRPr="00CC34D5" w:rsidTr="00CC34D5">
        <w:trPr>
          <w:tblCellSpacing w:w="15" w:type="dxa"/>
        </w:trPr>
        <w:tc>
          <w:tcPr>
            <w:tcW w:w="850" w:type="pct"/>
            <w:tcBorders>
              <w:top w:val="outset" w:sz="6" w:space="0" w:color="auto"/>
              <w:left w:val="outset" w:sz="6" w:space="0" w:color="auto"/>
              <w:bottom w:val="outset" w:sz="6" w:space="0" w:color="auto"/>
              <w:right w:val="outset" w:sz="6" w:space="0" w:color="auto"/>
            </w:tcBorders>
            <w:vAlign w:val="center"/>
            <w:hideMark/>
          </w:tcPr>
          <w:p w:rsidR="00CC34D5" w:rsidRPr="00CC34D5" w:rsidRDefault="00CC34D5" w:rsidP="00CC34D5">
            <w:pPr>
              <w:spacing w:before="100" w:beforeAutospacing="1" w:after="100" w:afterAutospacing="1" w:line="240" w:lineRule="auto"/>
              <w:rPr>
                <w:rFonts w:ascii="Times New Roman" w:eastAsia="Times New Roman" w:hAnsi="Times New Roman" w:cs="Times New Roman"/>
                <w:sz w:val="24"/>
                <w:szCs w:val="24"/>
                <w:lang w:eastAsia="es-CO"/>
              </w:rPr>
            </w:pPr>
            <w:r w:rsidRPr="00CC34D5">
              <w:rPr>
                <w:rFonts w:ascii="Times New Roman" w:eastAsia="Times New Roman" w:hAnsi="Times New Roman" w:cs="Times New Roman"/>
                <w:b/>
                <w:bCs/>
                <w:sz w:val="24"/>
                <w:szCs w:val="24"/>
                <w:lang w:eastAsia="es-CO"/>
              </w:rPr>
              <w:lastRenderedPageBreak/>
              <w:t>5º</w:t>
            </w:r>
          </w:p>
        </w:tc>
        <w:tc>
          <w:tcPr>
            <w:tcW w:w="4100" w:type="pct"/>
            <w:tcBorders>
              <w:top w:val="outset" w:sz="6" w:space="0" w:color="auto"/>
              <w:left w:val="outset" w:sz="6" w:space="0" w:color="auto"/>
              <w:bottom w:val="outset" w:sz="6" w:space="0" w:color="auto"/>
              <w:right w:val="outset" w:sz="6" w:space="0" w:color="auto"/>
            </w:tcBorders>
            <w:vAlign w:val="center"/>
            <w:hideMark/>
          </w:tcPr>
          <w:p w:rsidR="00CC34D5" w:rsidRPr="00CC34D5" w:rsidRDefault="00CC34D5" w:rsidP="00CC34D5">
            <w:pPr>
              <w:spacing w:before="100" w:beforeAutospacing="1" w:after="100" w:afterAutospacing="1" w:line="240" w:lineRule="auto"/>
              <w:rPr>
                <w:rFonts w:ascii="Times New Roman" w:eastAsia="Times New Roman" w:hAnsi="Times New Roman" w:cs="Times New Roman"/>
                <w:sz w:val="24"/>
                <w:szCs w:val="24"/>
                <w:lang w:eastAsia="es-CO"/>
              </w:rPr>
            </w:pPr>
            <w:r w:rsidRPr="00CC34D5">
              <w:rPr>
                <w:rFonts w:ascii="Times New Roman" w:eastAsia="Times New Roman" w:hAnsi="Times New Roman" w:cs="Times New Roman"/>
                <w:sz w:val="24"/>
                <w:szCs w:val="24"/>
                <w:lang w:eastAsia="es-CO"/>
              </w:rPr>
              <w:t>Personas obesas</w:t>
            </w:r>
          </w:p>
        </w:tc>
      </w:tr>
      <w:tr w:rsidR="00CC34D5" w:rsidRPr="00CC34D5" w:rsidTr="00CC34D5">
        <w:trPr>
          <w:tblCellSpacing w:w="15" w:type="dxa"/>
        </w:trPr>
        <w:tc>
          <w:tcPr>
            <w:tcW w:w="850" w:type="pct"/>
            <w:tcBorders>
              <w:top w:val="outset" w:sz="6" w:space="0" w:color="auto"/>
              <w:left w:val="outset" w:sz="6" w:space="0" w:color="auto"/>
              <w:bottom w:val="outset" w:sz="6" w:space="0" w:color="auto"/>
              <w:right w:val="outset" w:sz="6" w:space="0" w:color="auto"/>
            </w:tcBorders>
            <w:vAlign w:val="center"/>
            <w:hideMark/>
          </w:tcPr>
          <w:p w:rsidR="00CC34D5" w:rsidRPr="00CC34D5" w:rsidRDefault="00CC34D5" w:rsidP="00CC34D5">
            <w:pPr>
              <w:spacing w:before="100" w:beforeAutospacing="1" w:after="100" w:afterAutospacing="1" w:line="240" w:lineRule="auto"/>
              <w:rPr>
                <w:rFonts w:ascii="Times New Roman" w:eastAsia="Times New Roman" w:hAnsi="Times New Roman" w:cs="Times New Roman"/>
                <w:sz w:val="24"/>
                <w:szCs w:val="24"/>
                <w:lang w:eastAsia="es-CO"/>
              </w:rPr>
            </w:pPr>
            <w:r w:rsidRPr="00CC34D5">
              <w:rPr>
                <w:rFonts w:ascii="Times New Roman" w:eastAsia="Times New Roman" w:hAnsi="Times New Roman" w:cs="Times New Roman"/>
                <w:b/>
                <w:bCs/>
                <w:sz w:val="24"/>
                <w:szCs w:val="24"/>
                <w:lang w:eastAsia="es-CO"/>
              </w:rPr>
              <w:t>6º</w:t>
            </w:r>
          </w:p>
        </w:tc>
        <w:tc>
          <w:tcPr>
            <w:tcW w:w="4100" w:type="pct"/>
            <w:tcBorders>
              <w:top w:val="outset" w:sz="6" w:space="0" w:color="auto"/>
              <w:left w:val="outset" w:sz="6" w:space="0" w:color="auto"/>
              <w:bottom w:val="outset" w:sz="6" w:space="0" w:color="auto"/>
              <w:right w:val="outset" w:sz="6" w:space="0" w:color="auto"/>
            </w:tcBorders>
            <w:vAlign w:val="center"/>
            <w:hideMark/>
          </w:tcPr>
          <w:p w:rsidR="00CC34D5" w:rsidRPr="00CC34D5" w:rsidRDefault="00CC34D5" w:rsidP="00CC34D5">
            <w:pPr>
              <w:spacing w:before="100" w:beforeAutospacing="1" w:after="100" w:afterAutospacing="1" w:line="240" w:lineRule="auto"/>
              <w:rPr>
                <w:rFonts w:ascii="Times New Roman" w:eastAsia="Times New Roman" w:hAnsi="Times New Roman" w:cs="Times New Roman"/>
                <w:sz w:val="24"/>
                <w:szCs w:val="24"/>
                <w:lang w:eastAsia="es-CO"/>
              </w:rPr>
            </w:pPr>
            <w:r w:rsidRPr="00CC34D5">
              <w:rPr>
                <w:rFonts w:ascii="Times New Roman" w:eastAsia="Times New Roman" w:hAnsi="Times New Roman" w:cs="Times New Roman"/>
                <w:sz w:val="24"/>
                <w:szCs w:val="24"/>
                <w:lang w:eastAsia="es-CO"/>
              </w:rPr>
              <w:t>Homosexuales</w:t>
            </w:r>
          </w:p>
        </w:tc>
      </w:tr>
      <w:tr w:rsidR="00CC34D5" w:rsidRPr="00CC34D5" w:rsidTr="00CC34D5">
        <w:trPr>
          <w:tblCellSpacing w:w="15" w:type="dxa"/>
        </w:trPr>
        <w:tc>
          <w:tcPr>
            <w:tcW w:w="850" w:type="pct"/>
            <w:tcBorders>
              <w:top w:val="outset" w:sz="6" w:space="0" w:color="auto"/>
              <w:left w:val="outset" w:sz="6" w:space="0" w:color="auto"/>
              <w:bottom w:val="outset" w:sz="6" w:space="0" w:color="auto"/>
              <w:right w:val="outset" w:sz="6" w:space="0" w:color="auto"/>
            </w:tcBorders>
            <w:vAlign w:val="center"/>
            <w:hideMark/>
          </w:tcPr>
          <w:p w:rsidR="00CC34D5" w:rsidRPr="00CC34D5" w:rsidRDefault="00CC34D5" w:rsidP="00CC34D5">
            <w:pPr>
              <w:spacing w:before="100" w:beforeAutospacing="1" w:after="100" w:afterAutospacing="1" w:line="240" w:lineRule="auto"/>
              <w:rPr>
                <w:rFonts w:ascii="Times New Roman" w:eastAsia="Times New Roman" w:hAnsi="Times New Roman" w:cs="Times New Roman"/>
                <w:sz w:val="24"/>
                <w:szCs w:val="24"/>
                <w:lang w:eastAsia="es-CO"/>
              </w:rPr>
            </w:pPr>
            <w:r w:rsidRPr="00CC34D5">
              <w:rPr>
                <w:rFonts w:ascii="Times New Roman" w:eastAsia="Times New Roman" w:hAnsi="Times New Roman" w:cs="Times New Roman"/>
                <w:b/>
                <w:bCs/>
                <w:sz w:val="24"/>
                <w:szCs w:val="24"/>
                <w:lang w:eastAsia="es-CO"/>
              </w:rPr>
              <w:t>7º</w:t>
            </w:r>
          </w:p>
        </w:tc>
        <w:tc>
          <w:tcPr>
            <w:tcW w:w="4100" w:type="pct"/>
            <w:tcBorders>
              <w:top w:val="outset" w:sz="6" w:space="0" w:color="auto"/>
              <w:left w:val="outset" w:sz="6" w:space="0" w:color="auto"/>
              <w:bottom w:val="outset" w:sz="6" w:space="0" w:color="auto"/>
              <w:right w:val="outset" w:sz="6" w:space="0" w:color="auto"/>
            </w:tcBorders>
            <w:vAlign w:val="center"/>
            <w:hideMark/>
          </w:tcPr>
          <w:p w:rsidR="00CC34D5" w:rsidRPr="00CC34D5" w:rsidRDefault="00CC34D5" w:rsidP="00CC34D5">
            <w:pPr>
              <w:spacing w:before="100" w:beforeAutospacing="1" w:after="100" w:afterAutospacing="1" w:line="240" w:lineRule="auto"/>
              <w:rPr>
                <w:rFonts w:ascii="Times New Roman" w:eastAsia="Times New Roman" w:hAnsi="Times New Roman" w:cs="Times New Roman"/>
                <w:sz w:val="24"/>
                <w:szCs w:val="24"/>
                <w:lang w:eastAsia="es-CO"/>
              </w:rPr>
            </w:pPr>
            <w:r w:rsidRPr="00CC34D5">
              <w:rPr>
                <w:rFonts w:ascii="Times New Roman" w:eastAsia="Times New Roman" w:hAnsi="Times New Roman" w:cs="Times New Roman"/>
                <w:sz w:val="24"/>
                <w:szCs w:val="24"/>
                <w:lang w:eastAsia="es-CO"/>
              </w:rPr>
              <w:t>Personas de la tercera edad</w:t>
            </w:r>
          </w:p>
        </w:tc>
      </w:tr>
      <w:tr w:rsidR="00CC34D5" w:rsidRPr="00CC34D5" w:rsidTr="00CC34D5">
        <w:trPr>
          <w:tblCellSpacing w:w="15" w:type="dxa"/>
        </w:trPr>
        <w:tc>
          <w:tcPr>
            <w:tcW w:w="850" w:type="pct"/>
            <w:tcBorders>
              <w:top w:val="outset" w:sz="6" w:space="0" w:color="auto"/>
              <w:left w:val="outset" w:sz="6" w:space="0" w:color="auto"/>
              <w:bottom w:val="outset" w:sz="6" w:space="0" w:color="auto"/>
              <w:right w:val="outset" w:sz="6" w:space="0" w:color="auto"/>
            </w:tcBorders>
            <w:vAlign w:val="center"/>
            <w:hideMark/>
          </w:tcPr>
          <w:p w:rsidR="00CC34D5" w:rsidRPr="00CC34D5" w:rsidRDefault="00CC34D5" w:rsidP="00CC34D5">
            <w:pPr>
              <w:spacing w:before="100" w:beforeAutospacing="1" w:after="100" w:afterAutospacing="1" w:line="240" w:lineRule="auto"/>
              <w:rPr>
                <w:rFonts w:ascii="Times New Roman" w:eastAsia="Times New Roman" w:hAnsi="Times New Roman" w:cs="Times New Roman"/>
                <w:sz w:val="24"/>
                <w:szCs w:val="24"/>
                <w:lang w:eastAsia="es-CO"/>
              </w:rPr>
            </w:pPr>
            <w:r w:rsidRPr="00CC34D5">
              <w:rPr>
                <w:rFonts w:ascii="Times New Roman" w:eastAsia="Times New Roman" w:hAnsi="Times New Roman" w:cs="Times New Roman"/>
                <w:b/>
                <w:bCs/>
                <w:sz w:val="24"/>
                <w:szCs w:val="24"/>
                <w:lang w:eastAsia="es-CO"/>
              </w:rPr>
              <w:t>8º</w:t>
            </w:r>
          </w:p>
        </w:tc>
        <w:tc>
          <w:tcPr>
            <w:tcW w:w="4100" w:type="pct"/>
            <w:tcBorders>
              <w:top w:val="outset" w:sz="6" w:space="0" w:color="auto"/>
              <w:left w:val="outset" w:sz="6" w:space="0" w:color="auto"/>
              <w:bottom w:val="outset" w:sz="6" w:space="0" w:color="auto"/>
              <w:right w:val="outset" w:sz="6" w:space="0" w:color="auto"/>
            </w:tcBorders>
            <w:vAlign w:val="center"/>
            <w:hideMark/>
          </w:tcPr>
          <w:p w:rsidR="00CC34D5" w:rsidRPr="00CC34D5" w:rsidRDefault="00CC34D5" w:rsidP="00CC34D5">
            <w:pPr>
              <w:spacing w:before="100" w:beforeAutospacing="1" w:after="100" w:afterAutospacing="1" w:line="240" w:lineRule="auto"/>
              <w:rPr>
                <w:rFonts w:ascii="Times New Roman" w:eastAsia="Times New Roman" w:hAnsi="Times New Roman" w:cs="Times New Roman"/>
                <w:sz w:val="24"/>
                <w:szCs w:val="24"/>
                <w:lang w:eastAsia="es-CO"/>
              </w:rPr>
            </w:pPr>
            <w:r w:rsidRPr="00CC34D5">
              <w:rPr>
                <w:rFonts w:ascii="Times New Roman" w:eastAsia="Times New Roman" w:hAnsi="Times New Roman" w:cs="Times New Roman"/>
                <w:sz w:val="24"/>
                <w:szCs w:val="24"/>
                <w:lang w:eastAsia="es-CO"/>
              </w:rPr>
              <w:t>Mujeres</w:t>
            </w:r>
          </w:p>
        </w:tc>
      </w:tr>
    </w:tbl>
    <w:p w:rsidR="00CC34D5" w:rsidRPr="00CC34D5" w:rsidRDefault="00CC34D5" w:rsidP="00CC34D5">
      <w:pPr>
        <w:shd w:val="clear" w:color="auto" w:fill="FFFFFF"/>
        <w:spacing w:before="100" w:beforeAutospacing="1" w:after="100" w:afterAutospacing="1" w:line="240" w:lineRule="auto"/>
        <w:rPr>
          <w:rFonts w:ascii="Arial" w:eastAsia="Times New Roman" w:hAnsi="Arial" w:cs="Arial"/>
          <w:color w:val="000000"/>
          <w:sz w:val="12"/>
          <w:szCs w:val="12"/>
          <w:lang w:eastAsia="es-CO"/>
        </w:rPr>
      </w:pPr>
      <w:r w:rsidRPr="00CC34D5">
        <w:rPr>
          <w:rFonts w:ascii="Arial" w:eastAsia="Times New Roman" w:hAnsi="Arial" w:cs="Arial"/>
          <w:color w:val="000000"/>
          <w:sz w:val="12"/>
          <w:szCs w:val="12"/>
          <w:lang w:eastAsia="es-CO"/>
        </w:rPr>
        <w:t>En cuanto a las causas de marginación, de mayor a menor:</w:t>
      </w:r>
    </w:p>
    <w:tbl>
      <w:tblPr>
        <w:tblW w:w="3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953"/>
        <w:gridCol w:w="4423"/>
      </w:tblGrid>
      <w:tr w:rsidR="00CC34D5" w:rsidRPr="00CC34D5" w:rsidTr="00CC34D5">
        <w:trPr>
          <w:tblCellSpacing w:w="15" w:type="dxa"/>
        </w:trPr>
        <w:tc>
          <w:tcPr>
            <w:tcW w:w="850" w:type="pct"/>
            <w:tcBorders>
              <w:top w:val="outset" w:sz="6" w:space="0" w:color="auto"/>
              <w:left w:val="outset" w:sz="6" w:space="0" w:color="auto"/>
              <w:bottom w:val="outset" w:sz="6" w:space="0" w:color="auto"/>
              <w:right w:val="outset" w:sz="6" w:space="0" w:color="auto"/>
            </w:tcBorders>
            <w:vAlign w:val="center"/>
            <w:hideMark/>
          </w:tcPr>
          <w:p w:rsidR="00CC34D5" w:rsidRPr="00CC34D5" w:rsidRDefault="00CC34D5" w:rsidP="00CC34D5">
            <w:pPr>
              <w:spacing w:before="100" w:beforeAutospacing="1" w:after="100" w:afterAutospacing="1" w:line="240" w:lineRule="auto"/>
              <w:rPr>
                <w:rFonts w:ascii="Times New Roman" w:eastAsia="Times New Roman" w:hAnsi="Times New Roman" w:cs="Times New Roman"/>
                <w:sz w:val="24"/>
                <w:szCs w:val="24"/>
                <w:lang w:eastAsia="es-CO"/>
              </w:rPr>
            </w:pPr>
            <w:r w:rsidRPr="00CC34D5">
              <w:rPr>
                <w:rFonts w:ascii="Times New Roman" w:eastAsia="Times New Roman" w:hAnsi="Times New Roman" w:cs="Times New Roman"/>
                <w:b/>
                <w:bCs/>
                <w:sz w:val="24"/>
                <w:szCs w:val="24"/>
                <w:lang w:eastAsia="es-CO"/>
              </w:rPr>
              <w:t>1º</w:t>
            </w:r>
          </w:p>
        </w:tc>
        <w:tc>
          <w:tcPr>
            <w:tcW w:w="4100" w:type="pct"/>
            <w:tcBorders>
              <w:top w:val="outset" w:sz="6" w:space="0" w:color="auto"/>
              <w:left w:val="outset" w:sz="6" w:space="0" w:color="auto"/>
              <w:bottom w:val="outset" w:sz="6" w:space="0" w:color="auto"/>
              <w:right w:val="outset" w:sz="6" w:space="0" w:color="auto"/>
            </w:tcBorders>
            <w:vAlign w:val="center"/>
            <w:hideMark/>
          </w:tcPr>
          <w:p w:rsidR="00CC34D5" w:rsidRPr="00CC34D5" w:rsidRDefault="00CC34D5" w:rsidP="00CC34D5">
            <w:pPr>
              <w:spacing w:before="100" w:beforeAutospacing="1" w:after="100" w:afterAutospacing="1" w:line="240" w:lineRule="auto"/>
              <w:rPr>
                <w:rFonts w:ascii="Times New Roman" w:eastAsia="Times New Roman" w:hAnsi="Times New Roman" w:cs="Times New Roman"/>
                <w:sz w:val="24"/>
                <w:szCs w:val="24"/>
                <w:lang w:eastAsia="es-CO"/>
              </w:rPr>
            </w:pPr>
            <w:r w:rsidRPr="00CC34D5">
              <w:rPr>
                <w:rFonts w:ascii="Times New Roman" w:eastAsia="Times New Roman" w:hAnsi="Times New Roman" w:cs="Times New Roman"/>
                <w:sz w:val="24"/>
                <w:szCs w:val="24"/>
                <w:lang w:eastAsia="es-CO"/>
              </w:rPr>
              <w:t>Etnia/raza</w:t>
            </w:r>
          </w:p>
        </w:tc>
      </w:tr>
      <w:tr w:rsidR="00CC34D5" w:rsidRPr="00CC34D5" w:rsidTr="00CC34D5">
        <w:trPr>
          <w:tblCellSpacing w:w="15" w:type="dxa"/>
        </w:trPr>
        <w:tc>
          <w:tcPr>
            <w:tcW w:w="850" w:type="pct"/>
            <w:tcBorders>
              <w:top w:val="outset" w:sz="6" w:space="0" w:color="auto"/>
              <w:left w:val="outset" w:sz="6" w:space="0" w:color="auto"/>
              <w:bottom w:val="outset" w:sz="6" w:space="0" w:color="auto"/>
              <w:right w:val="outset" w:sz="6" w:space="0" w:color="auto"/>
            </w:tcBorders>
            <w:vAlign w:val="center"/>
            <w:hideMark/>
          </w:tcPr>
          <w:p w:rsidR="00CC34D5" w:rsidRPr="00CC34D5" w:rsidRDefault="00CC34D5" w:rsidP="00CC34D5">
            <w:pPr>
              <w:spacing w:before="100" w:beforeAutospacing="1" w:after="100" w:afterAutospacing="1" w:line="240" w:lineRule="auto"/>
              <w:rPr>
                <w:rFonts w:ascii="Times New Roman" w:eastAsia="Times New Roman" w:hAnsi="Times New Roman" w:cs="Times New Roman"/>
                <w:sz w:val="24"/>
                <w:szCs w:val="24"/>
                <w:lang w:eastAsia="es-CO"/>
              </w:rPr>
            </w:pPr>
            <w:r w:rsidRPr="00CC34D5">
              <w:rPr>
                <w:rFonts w:ascii="Times New Roman" w:eastAsia="Times New Roman" w:hAnsi="Times New Roman" w:cs="Times New Roman"/>
                <w:b/>
                <w:bCs/>
                <w:sz w:val="24"/>
                <w:szCs w:val="24"/>
                <w:lang w:eastAsia="es-CO"/>
              </w:rPr>
              <w:t>2º</w:t>
            </w:r>
          </w:p>
        </w:tc>
        <w:tc>
          <w:tcPr>
            <w:tcW w:w="4100" w:type="pct"/>
            <w:tcBorders>
              <w:top w:val="outset" w:sz="6" w:space="0" w:color="auto"/>
              <w:left w:val="outset" w:sz="6" w:space="0" w:color="auto"/>
              <w:bottom w:val="outset" w:sz="6" w:space="0" w:color="auto"/>
              <w:right w:val="outset" w:sz="6" w:space="0" w:color="auto"/>
            </w:tcBorders>
            <w:vAlign w:val="center"/>
            <w:hideMark/>
          </w:tcPr>
          <w:p w:rsidR="00CC34D5" w:rsidRPr="00CC34D5" w:rsidRDefault="00CC34D5" w:rsidP="00CC34D5">
            <w:pPr>
              <w:spacing w:before="100" w:beforeAutospacing="1" w:after="100" w:afterAutospacing="1" w:line="240" w:lineRule="auto"/>
              <w:rPr>
                <w:rFonts w:ascii="Times New Roman" w:eastAsia="Times New Roman" w:hAnsi="Times New Roman" w:cs="Times New Roman"/>
                <w:sz w:val="24"/>
                <w:szCs w:val="24"/>
                <w:lang w:eastAsia="es-CO"/>
              </w:rPr>
            </w:pPr>
            <w:r w:rsidRPr="00CC34D5">
              <w:rPr>
                <w:rFonts w:ascii="Times New Roman" w:eastAsia="Times New Roman" w:hAnsi="Times New Roman" w:cs="Times New Roman"/>
                <w:sz w:val="24"/>
                <w:szCs w:val="24"/>
                <w:lang w:eastAsia="es-CO"/>
              </w:rPr>
              <w:t>Nivel socio-</w:t>
            </w:r>
            <w:proofErr w:type="spellStart"/>
            <w:r w:rsidRPr="00CC34D5">
              <w:rPr>
                <w:rFonts w:ascii="Times New Roman" w:eastAsia="Times New Roman" w:hAnsi="Times New Roman" w:cs="Times New Roman"/>
                <w:sz w:val="24"/>
                <w:szCs w:val="24"/>
                <w:lang w:eastAsia="es-CO"/>
              </w:rPr>
              <w:t>aconómico</w:t>
            </w:r>
            <w:proofErr w:type="spellEnd"/>
          </w:p>
        </w:tc>
      </w:tr>
      <w:tr w:rsidR="00CC34D5" w:rsidRPr="00CC34D5" w:rsidTr="00CC34D5">
        <w:trPr>
          <w:tblCellSpacing w:w="15" w:type="dxa"/>
        </w:trPr>
        <w:tc>
          <w:tcPr>
            <w:tcW w:w="850" w:type="pct"/>
            <w:tcBorders>
              <w:top w:val="outset" w:sz="6" w:space="0" w:color="auto"/>
              <w:left w:val="outset" w:sz="6" w:space="0" w:color="auto"/>
              <w:bottom w:val="outset" w:sz="6" w:space="0" w:color="auto"/>
              <w:right w:val="outset" w:sz="6" w:space="0" w:color="auto"/>
            </w:tcBorders>
            <w:vAlign w:val="center"/>
            <w:hideMark/>
          </w:tcPr>
          <w:p w:rsidR="00CC34D5" w:rsidRPr="00CC34D5" w:rsidRDefault="00CC34D5" w:rsidP="00CC34D5">
            <w:pPr>
              <w:spacing w:before="100" w:beforeAutospacing="1" w:after="100" w:afterAutospacing="1" w:line="240" w:lineRule="auto"/>
              <w:rPr>
                <w:rFonts w:ascii="Times New Roman" w:eastAsia="Times New Roman" w:hAnsi="Times New Roman" w:cs="Times New Roman"/>
                <w:sz w:val="24"/>
                <w:szCs w:val="24"/>
                <w:lang w:eastAsia="es-CO"/>
              </w:rPr>
            </w:pPr>
            <w:r w:rsidRPr="00CC34D5">
              <w:rPr>
                <w:rFonts w:ascii="Times New Roman" w:eastAsia="Times New Roman" w:hAnsi="Times New Roman" w:cs="Times New Roman"/>
                <w:b/>
                <w:bCs/>
                <w:sz w:val="24"/>
                <w:szCs w:val="24"/>
                <w:lang w:eastAsia="es-CO"/>
              </w:rPr>
              <w:t>3º</w:t>
            </w:r>
          </w:p>
        </w:tc>
        <w:tc>
          <w:tcPr>
            <w:tcW w:w="4100" w:type="pct"/>
            <w:tcBorders>
              <w:top w:val="outset" w:sz="6" w:space="0" w:color="auto"/>
              <w:left w:val="outset" w:sz="6" w:space="0" w:color="auto"/>
              <w:bottom w:val="outset" w:sz="6" w:space="0" w:color="auto"/>
              <w:right w:val="outset" w:sz="6" w:space="0" w:color="auto"/>
            </w:tcBorders>
            <w:vAlign w:val="center"/>
            <w:hideMark/>
          </w:tcPr>
          <w:p w:rsidR="00CC34D5" w:rsidRPr="00CC34D5" w:rsidRDefault="00CC34D5" w:rsidP="00CC34D5">
            <w:pPr>
              <w:spacing w:before="100" w:beforeAutospacing="1" w:after="100" w:afterAutospacing="1" w:line="240" w:lineRule="auto"/>
              <w:rPr>
                <w:rFonts w:ascii="Times New Roman" w:eastAsia="Times New Roman" w:hAnsi="Times New Roman" w:cs="Times New Roman"/>
                <w:sz w:val="24"/>
                <w:szCs w:val="24"/>
                <w:lang w:eastAsia="es-CO"/>
              </w:rPr>
            </w:pPr>
            <w:r w:rsidRPr="00CC34D5">
              <w:rPr>
                <w:rFonts w:ascii="Times New Roman" w:eastAsia="Times New Roman" w:hAnsi="Times New Roman" w:cs="Times New Roman"/>
                <w:sz w:val="24"/>
                <w:szCs w:val="24"/>
                <w:lang w:eastAsia="es-CO"/>
              </w:rPr>
              <w:t>Cultura</w:t>
            </w:r>
          </w:p>
        </w:tc>
      </w:tr>
      <w:tr w:rsidR="00CC34D5" w:rsidRPr="00CC34D5" w:rsidTr="00CC34D5">
        <w:trPr>
          <w:tblCellSpacing w:w="15" w:type="dxa"/>
        </w:trPr>
        <w:tc>
          <w:tcPr>
            <w:tcW w:w="850" w:type="pct"/>
            <w:tcBorders>
              <w:top w:val="outset" w:sz="6" w:space="0" w:color="auto"/>
              <w:left w:val="outset" w:sz="6" w:space="0" w:color="auto"/>
              <w:bottom w:val="outset" w:sz="6" w:space="0" w:color="auto"/>
              <w:right w:val="outset" w:sz="6" w:space="0" w:color="auto"/>
            </w:tcBorders>
            <w:vAlign w:val="center"/>
            <w:hideMark/>
          </w:tcPr>
          <w:p w:rsidR="00CC34D5" w:rsidRPr="00CC34D5" w:rsidRDefault="00CC34D5" w:rsidP="00CC34D5">
            <w:pPr>
              <w:spacing w:before="100" w:beforeAutospacing="1" w:after="100" w:afterAutospacing="1" w:line="240" w:lineRule="auto"/>
              <w:rPr>
                <w:rFonts w:ascii="Times New Roman" w:eastAsia="Times New Roman" w:hAnsi="Times New Roman" w:cs="Times New Roman"/>
                <w:sz w:val="24"/>
                <w:szCs w:val="24"/>
                <w:lang w:eastAsia="es-CO"/>
              </w:rPr>
            </w:pPr>
            <w:r w:rsidRPr="00CC34D5">
              <w:rPr>
                <w:rFonts w:ascii="Times New Roman" w:eastAsia="Times New Roman" w:hAnsi="Times New Roman" w:cs="Times New Roman"/>
                <w:b/>
                <w:bCs/>
                <w:sz w:val="24"/>
                <w:szCs w:val="24"/>
                <w:lang w:eastAsia="es-CO"/>
              </w:rPr>
              <w:t>4º</w:t>
            </w:r>
          </w:p>
        </w:tc>
        <w:tc>
          <w:tcPr>
            <w:tcW w:w="4100" w:type="pct"/>
            <w:tcBorders>
              <w:top w:val="outset" w:sz="6" w:space="0" w:color="auto"/>
              <w:left w:val="outset" w:sz="6" w:space="0" w:color="auto"/>
              <w:bottom w:val="outset" w:sz="6" w:space="0" w:color="auto"/>
              <w:right w:val="outset" w:sz="6" w:space="0" w:color="auto"/>
            </w:tcBorders>
            <w:vAlign w:val="center"/>
            <w:hideMark/>
          </w:tcPr>
          <w:p w:rsidR="00CC34D5" w:rsidRPr="00CC34D5" w:rsidRDefault="00CC34D5" w:rsidP="00CC34D5">
            <w:pPr>
              <w:spacing w:before="100" w:beforeAutospacing="1" w:after="100" w:afterAutospacing="1" w:line="240" w:lineRule="auto"/>
              <w:rPr>
                <w:rFonts w:ascii="Times New Roman" w:eastAsia="Times New Roman" w:hAnsi="Times New Roman" w:cs="Times New Roman"/>
                <w:sz w:val="24"/>
                <w:szCs w:val="24"/>
                <w:lang w:eastAsia="es-CO"/>
              </w:rPr>
            </w:pPr>
            <w:r w:rsidRPr="00CC34D5">
              <w:rPr>
                <w:rFonts w:ascii="Times New Roman" w:eastAsia="Times New Roman" w:hAnsi="Times New Roman" w:cs="Times New Roman"/>
                <w:sz w:val="24"/>
                <w:szCs w:val="24"/>
                <w:lang w:eastAsia="es-CO"/>
              </w:rPr>
              <w:t>Apariencia física</w:t>
            </w:r>
          </w:p>
        </w:tc>
      </w:tr>
      <w:tr w:rsidR="00CC34D5" w:rsidRPr="00CC34D5" w:rsidTr="00CC34D5">
        <w:trPr>
          <w:tblCellSpacing w:w="15" w:type="dxa"/>
        </w:trPr>
        <w:tc>
          <w:tcPr>
            <w:tcW w:w="850" w:type="pct"/>
            <w:tcBorders>
              <w:top w:val="outset" w:sz="6" w:space="0" w:color="auto"/>
              <w:left w:val="outset" w:sz="6" w:space="0" w:color="auto"/>
              <w:bottom w:val="outset" w:sz="6" w:space="0" w:color="auto"/>
              <w:right w:val="outset" w:sz="6" w:space="0" w:color="auto"/>
            </w:tcBorders>
            <w:vAlign w:val="center"/>
            <w:hideMark/>
          </w:tcPr>
          <w:p w:rsidR="00CC34D5" w:rsidRPr="00CC34D5" w:rsidRDefault="00CC34D5" w:rsidP="00CC34D5">
            <w:pPr>
              <w:spacing w:before="100" w:beforeAutospacing="1" w:after="100" w:afterAutospacing="1" w:line="240" w:lineRule="auto"/>
              <w:rPr>
                <w:rFonts w:ascii="Times New Roman" w:eastAsia="Times New Roman" w:hAnsi="Times New Roman" w:cs="Times New Roman"/>
                <w:sz w:val="24"/>
                <w:szCs w:val="24"/>
                <w:lang w:eastAsia="es-CO"/>
              </w:rPr>
            </w:pPr>
            <w:r w:rsidRPr="00CC34D5">
              <w:rPr>
                <w:rFonts w:ascii="Times New Roman" w:eastAsia="Times New Roman" w:hAnsi="Times New Roman" w:cs="Times New Roman"/>
                <w:b/>
                <w:bCs/>
                <w:sz w:val="24"/>
                <w:szCs w:val="24"/>
                <w:lang w:eastAsia="es-CO"/>
              </w:rPr>
              <w:t>5º</w:t>
            </w:r>
          </w:p>
        </w:tc>
        <w:tc>
          <w:tcPr>
            <w:tcW w:w="4100" w:type="pct"/>
            <w:tcBorders>
              <w:top w:val="outset" w:sz="6" w:space="0" w:color="auto"/>
              <w:left w:val="outset" w:sz="6" w:space="0" w:color="auto"/>
              <w:bottom w:val="outset" w:sz="6" w:space="0" w:color="auto"/>
              <w:right w:val="outset" w:sz="6" w:space="0" w:color="auto"/>
            </w:tcBorders>
            <w:vAlign w:val="center"/>
            <w:hideMark/>
          </w:tcPr>
          <w:p w:rsidR="00CC34D5" w:rsidRPr="00CC34D5" w:rsidRDefault="00CC34D5" w:rsidP="00CC34D5">
            <w:pPr>
              <w:spacing w:before="100" w:beforeAutospacing="1" w:after="100" w:afterAutospacing="1" w:line="240" w:lineRule="auto"/>
              <w:rPr>
                <w:rFonts w:ascii="Times New Roman" w:eastAsia="Times New Roman" w:hAnsi="Times New Roman" w:cs="Times New Roman"/>
                <w:sz w:val="24"/>
                <w:szCs w:val="24"/>
                <w:lang w:eastAsia="es-CO"/>
              </w:rPr>
            </w:pPr>
            <w:r w:rsidRPr="00CC34D5">
              <w:rPr>
                <w:rFonts w:ascii="Times New Roman" w:eastAsia="Times New Roman" w:hAnsi="Times New Roman" w:cs="Times New Roman"/>
                <w:sz w:val="24"/>
                <w:szCs w:val="24"/>
                <w:lang w:eastAsia="es-CO"/>
              </w:rPr>
              <w:t>Orientación sexual, leyes y religión</w:t>
            </w:r>
          </w:p>
        </w:tc>
      </w:tr>
      <w:tr w:rsidR="00CC34D5" w:rsidRPr="00CC34D5" w:rsidTr="00CC34D5">
        <w:trPr>
          <w:tblCellSpacing w:w="15" w:type="dxa"/>
        </w:trPr>
        <w:tc>
          <w:tcPr>
            <w:tcW w:w="850" w:type="pct"/>
            <w:tcBorders>
              <w:top w:val="outset" w:sz="6" w:space="0" w:color="auto"/>
              <w:left w:val="outset" w:sz="6" w:space="0" w:color="auto"/>
              <w:bottom w:val="outset" w:sz="6" w:space="0" w:color="auto"/>
              <w:right w:val="outset" w:sz="6" w:space="0" w:color="auto"/>
            </w:tcBorders>
            <w:vAlign w:val="center"/>
            <w:hideMark/>
          </w:tcPr>
          <w:p w:rsidR="00CC34D5" w:rsidRPr="00CC34D5" w:rsidRDefault="00CC34D5" w:rsidP="00CC34D5">
            <w:pPr>
              <w:spacing w:before="100" w:beforeAutospacing="1" w:after="100" w:afterAutospacing="1" w:line="240" w:lineRule="auto"/>
              <w:rPr>
                <w:rFonts w:ascii="Times New Roman" w:eastAsia="Times New Roman" w:hAnsi="Times New Roman" w:cs="Times New Roman"/>
                <w:sz w:val="24"/>
                <w:szCs w:val="24"/>
                <w:lang w:eastAsia="es-CO"/>
              </w:rPr>
            </w:pPr>
            <w:r w:rsidRPr="00CC34D5">
              <w:rPr>
                <w:rFonts w:ascii="Times New Roman" w:eastAsia="Times New Roman" w:hAnsi="Times New Roman" w:cs="Times New Roman"/>
                <w:b/>
                <w:bCs/>
                <w:sz w:val="24"/>
                <w:szCs w:val="24"/>
                <w:lang w:eastAsia="es-CO"/>
              </w:rPr>
              <w:t>6º</w:t>
            </w:r>
          </w:p>
        </w:tc>
        <w:tc>
          <w:tcPr>
            <w:tcW w:w="4100" w:type="pct"/>
            <w:tcBorders>
              <w:top w:val="outset" w:sz="6" w:space="0" w:color="auto"/>
              <w:left w:val="outset" w:sz="6" w:space="0" w:color="auto"/>
              <w:bottom w:val="outset" w:sz="6" w:space="0" w:color="auto"/>
              <w:right w:val="outset" w:sz="6" w:space="0" w:color="auto"/>
            </w:tcBorders>
            <w:vAlign w:val="center"/>
            <w:hideMark/>
          </w:tcPr>
          <w:p w:rsidR="00CC34D5" w:rsidRPr="00CC34D5" w:rsidRDefault="00CC34D5" w:rsidP="00CC34D5">
            <w:pPr>
              <w:spacing w:before="100" w:beforeAutospacing="1" w:after="100" w:afterAutospacing="1" w:line="240" w:lineRule="auto"/>
              <w:rPr>
                <w:rFonts w:ascii="Times New Roman" w:eastAsia="Times New Roman" w:hAnsi="Times New Roman" w:cs="Times New Roman"/>
                <w:sz w:val="24"/>
                <w:szCs w:val="24"/>
                <w:lang w:eastAsia="es-CO"/>
              </w:rPr>
            </w:pPr>
            <w:r w:rsidRPr="00CC34D5">
              <w:rPr>
                <w:rFonts w:ascii="Times New Roman" w:eastAsia="Times New Roman" w:hAnsi="Times New Roman" w:cs="Times New Roman"/>
                <w:sz w:val="24"/>
                <w:szCs w:val="24"/>
                <w:lang w:eastAsia="es-CO"/>
              </w:rPr>
              <w:t>Edad</w:t>
            </w:r>
          </w:p>
        </w:tc>
      </w:tr>
      <w:tr w:rsidR="00CC34D5" w:rsidRPr="00CC34D5" w:rsidTr="00CC34D5">
        <w:trPr>
          <w:tblCellSpacing w:w="15" w:type="dxa"/>
        </w:trPr>
        <w:tc>
          <w:tcPr>
            <w:tcW w:w="850" w:type="pct"/>
            <w:tcBorders>
              <w:top w:val="outset" w:sz="6" w:space="0" w:color="auto"/>
              <w:left w:val="outset" w:sz="6" w:space="0" w:color="auto"/>
              <w:bottom w:val="outset" w:sz="6" w:space="0" w:color="auto"/>
              <w:right w:val="outset" w:sz="6" w:space="0" w:color="auto"/>
            </w:tcBorders>
            <w:vAlign w:val="center"/>
            <w:hideMark/>
          </w:tcPr>
          <w:p w:rsidR="00CC34D5" w:rsidRPr="00CC34D5" w:rsidRDefault="00CC34D5" w:rsidP="00CC34D5">
            <w:pPr>
              <w:spacing w:before="100" w:beforeAutospacing="1" w:after="100" w:afterAutospacing="1" w:line="240" w:lineRule="auto"/>
              <w:rPr>
                <w:rFonts w:ascii="Times New Roman" w:eastAsia="Times New Roman" w:hAnsi="Times New Roman" w:cs="Times New Roman"/>
                <w:sz w:val="24"/>
                <w:szCs w:val="24"/>
                <w:lang w:eastAsia="es-CO"/>
              </w:rPr>
            </w:pPr>
            <w:r w:rsidRPr="00CC34D5">
              <w:rPr>
                <w:rFonts w:ascii="Times New Roman" w:eastAsia="Times New Roman" w:hAnsi="Times New Roman" w:cs="Times New Roman"/>
                <w:b/>
                <w:bCs/>
                <w:sz w:val="24"/>
                <w:szCs w:val="24"/>
                <w:lang w:eastAsia="es-CO"/>
              </w:rPr>
              <w:t>7º</w:t>
            </w:r>
          </w:p>
        </w:tc>
        <w:tc>
          <w:tcPr>
            <w:tcW w:w="4100" w:type="pct"/>
            <w:tcBorders>
              <w:top w:val="outset" w:sz="6" w:space="0" w:color="auto"/>
              <w:left w:val="outset" w:sz="6" w:space="0" w:color="auto"/>
              <w:bottom w:val="outset" w:sz="6" w:space="0" w:color="auto"/>
              <w:right w:val="outset" w:sz="6" w:space="0" w:color="auto"/>
            </w:tcBorders>
            <w:vAlign w:val="center"/>
            <w:hideMark/>
          </w:tcPr>
          <w:p w:rsidR="00CC34D5" w:rsidRPr="00CC34D5" w:rsidRDefault="00CC34D5" w:rsidP="00CC34D5">
            <w:pPr>
              <w:spacing w:before="100" w:beforeAutospacing="1" w:after="100" w:afterAutospacing="1" w:line="240" w:lineRule="auto"/>
              <w:rPr>
                <w:rFonts w:ascii="Times New Roman" w:eastAsia="Times New Roman" w:hAnsi="Times New Roman" w:cs="Times New Roman"/>
                <w:sz w:val="24"/>
                <w:szCs w:val="24"/>
                <w:lang w:eastAsia="es-CO"/>
              </w:rPr>
            </w:pPr>
            <w:r w:rsidRPr="00CC34D5">
              <w:rPr>
                <w:rFonts w:ascii="Times New Roman" w:eastAsia="Times New Roman" w:hAnsi="Times New Roman" w:cs="Times New Roman"/>
                <w:sz w:val="24"/>
                <w:szCs w:val="24"/>
                <w:lang w:eastAsia="es-CO"/>
              </w:rPr>
              <w:t>Profesión</w:t>
            </w:r>
          </w:p>
        </w:tc>
      </w:tr>
      <w:tr w:rsidR="00CC34D5" w:rsidRPr="00CC34D5" w:rsidTr="00CC34D5">
        <w:trPr>
          <w:tblCellSpacing w:w="15" w:type="dxa"/>
        </w:trPr>
        <w:tc>
          <w:tcPr>
            <w:tcW w:w="850" w:type="pct"/>
            <w:tcBorders>
              <w:top w:val="outset" w:sz="6" w:space="0" w:color="auto"/>
              <w:left w:val="outset" w:sz="6" w:space="0" w:color="auto"/>
              <w:bottom w:val="outset" w:sz="6" w:space="0" w:color="auto"/>
              <w:right w:val="outset" w:sz="6" w:space="0" w:color="auto"/>
            </w:tcBorders>
            <w:vAlign w:val="center"/>
            <w:hideMark/>
          </w:tcPr>
          <w:p w:rsidR="00CC34D5" w:rsidRPr="00CC34D5" w:rsidRDefault="00CC34D5" w:rsidP="00CC34D5">
            <w:pPr>
              <w:spacing w:before="100" w:beforeAutospacing="1" w:after="100" w:afterAutospacing="1" w:line="240" w:lineRule="auto"/>
              <w:rPr>
                <w:rFonts w:ascii="Times New Roman" w:eastAsia="Times New Roman" w:hAnsi="Times New Roman" w:cs="Times New Roman"/>
                <w:sz w:val="24"/>
                <w:szCs w:val="24"/>
                <w:lang w:eastAsia="es-CO"/>
              </w:rPr>
            </w:pPr>
            <w:r w:rsidRPr="00CC34D5">
              <w:rPr>
                <w:rFonts w:ascii="Times New Roman" w:eastAsia="Times New Roman" w:hAnsi="Times New Roman" w:cs="Times New Roman"/>
                <w:b/>
                <w:bCs/>
                <w:sz w:val="24"/>
                <w:szCs w:val="24"/>
                <w:lang w:eastAsia="es-CO"/>
              </w:rPr>
              <w:t>8º</w:t>
            </w:r>
          </w:p>
        </w:tc>
        <w:tc>
          <w:tcPr>
            <w:tcW w:w="4100" w:type="pct"/>
            <w:tcBorders>
              <w:top w:val="outset" w:sz="6" w:space="0" w:color="auto"/>
              <w:left w:val="outset" w:sz="6" w:space="0" w:color="auto"/>
              <w:bottom w:val="outset" w:sz="6" w:space="0" w:color="auto"/>
              <w:right w:val="outset" w:sz="6" w:space="0" w:color="auto"/>
            </w:tcBorders>
            <w:vAlign w:val="center"/>
            <w:hideMark/>
          </w:tcPr>
          <w:p w:rsidR="00CC34D5" w:rsidRPr="00CC34D5" w:rsidRDefault="00CC34D5" w:rsidP="00CC34D5">
            <w:pPr>
              <w:spacing w:before="100" w:beforeAutospacing="1" w:after="100" w:afterAutospacing="1" w:line="240" w:lineRule="auto"/>
              <w:rPr>
                <w:rFonts w:ascii="Times New Roman" w:eastAsia="Times New Roman" w:hAnsi="Times New Roman" w:cs="Times New Roman"/>
                <w:sz w:val="24"/>
                <w:szCs w:val="24"/>
                <w:lang w:eastAsia="es-CO"/>
              </w:rPr>
            </w:pPr>
            <w:r w:rsidRPr="00CC34D5">
              <w:rPr>
                <w:rFonts w:ascii="Times New Roman" w:eastAsia="Times New Roman" w:hAnsi="Times New Roman" w:cs="Times New Roman"/>
                <w:sz w:val="24"/>
                <w:szCs w:val="24"/>
                <w:lang w:eastAsia="es-CO"/>
              </w:rPr>
              <w:t>Diferencias entre sexos</w:t>
            </w:r>
          </w:p>
        </w:tc>
      </w:tr>
    </w:tbl>
    <w:p w:rsidR="00CC34D5" w:rsidRPr="00CC34D5" w:rsidRDefault="00CC34D5" w:rsidP="00CC34D5">
      <w:pPr>
        <w:shd w:val="clear" w:color="auto" w:fill="FFFFFF"/>
        <w:spacing w:before="100" w:beforeAutospacing="1" w:after="100" w:afterAutospacing="1" w:line="240" w:lineRule="auto"/>
        <w:rPr>
          <w:rFonts w:ascii="Arial" w:eastAsia="Times New Roman" w:hAnsi="Arial" w:cs="Arial"/>
          <w:color w:val="000000"/>
          <w:sz w:val="12"/>
          <w:szCs w:val="12"/>
          <w:lang w:eastAsia="es-CO"/>
        </w:rPr>
      </w:pPr>
      <w:r w:rsidRPr="00CC34D5">
        <w:rPr>
          <w:rFonts w:ascii="Arial" w:eastAsia="Times New Roman" w:hAnsi="Arial" w:cs="Arial"/>
          <w:color w:val="000000"/>
          <w:sz w:val="12"/>
          <w:szCs w:val="12"/>
          <w:lang w:eastAsia="es-CO"/>
        </w:rPr>
        <w:t>Los resultados obtenidos muestran que hombres y mujeres difieren muy poco en sus opiniones con respecto a los grupos marginados y a las causas de marginación, donde sí podemos encontrar algunas diferencias significativas, aunque también son pequeñas, es en los grupos de edad. Aquí hemos colocado por orden descendente las opiniones, en los ítems en que difieren, según las edades de los participantes:</w:t>
      </w:r>
    </w:p>
    <w:p w:rsidR="00CC34D5" w:rsidRPr="00CC34D5" w:rsidRDefault="00CC34D5" w:rsidP="00CC34D5">
      <w:pPr>
        <w:shd w:val="clear" w:color="auto" w:fill="FFFFFF"/>
        <w:spacing w:before="100" w:beforeAutospacing="1" w:after="100" w:afterAutospacing="1" w:line="240" w:lineRule="auto"/>
        <w:rPr>
          <w:rFonts w:ascii="Arial" w:eastAsia="Times New Roman" w:hAnsi="Arial" w:cs="Arial"/>
          <w:color w:val="000000"/>
          <w:sz w:val="12"/>
          <w:szCs w:val="12"/>
          <w:lang w:eastAsia="es-CO"/>
        </w:rPr>
      </w:pPr>
      <w:r w:rsidRPr="00CC34D5">
        <w:rPr>
          <w:rFonts w:ascii="Arial" w:eastAsia="Times New Roman" w:hAnsi="Arial" w:cs="Arial"/>
          <w:color w:val="000000"/>
          <w:sz w:val="12"/>
          <w:szCs w:val="12"/>
          <w:lang w:eastAsia="es-CO"/>
        </w:rPr>
        <w:t>Para los grupos marginados:</w:t>
      </w:r>
    </w:p>
    <w:p w:rsidR="00CC34D5" w:rsidRPr="00CC34D5" w:rsidRDefault="00CC34D5" w:rsidP="00CC34D5">
      <w:pPr>
        <w:numPr>
          <w:ilvl w:val="0"/>
          <w:numId w:val="1"/>
        </w:numPr>
        <w:shd w:val="clear" w:color="auto" w:fill="FFFFFF"/>
        <w:spacing w:before="100" w:beforeAutospacing="1" w:after="100" w:afterAutospacing="1" w:line="240" w:lineRule="auto"/>
        <w:rPr>
          <w:rFonts w:ascii="Arial" w:eastAsia="Times New Roman" w:hAnsi="Arial" w:cs="Arial"/>
          <w:color w:val="000000"/>
          <w:sz w:val="12"/>
          <w:szCs w:val="12"/>
          <w:lang w:eastAsia="es-CO"/>
        </w:rPr>
      </w:pPr>
      <w:r w:rsidRPr="00CC34D5">
        <w:rPr>
          <w:rFonts w:ascii="Arial" w:eastAsia="Times New Roman" w:hAnsi="Arial" w:cs="Arial"/>
          <w:color w:val="000000"/>
          <w:sz w:val="12"/>
          <w:szCs w:val="12"/>
          <w:lang w:eastAsia="es-CO"/>
        </w:rPr>
        <w:t>Las personas sin hogar: 1º) personas de 41 a 60 años</w:t>
      </w:r>
    </w:p>
    <w:p w:rsidR="00CC34D5" w:rsidRPr="00CC34D5" w:rsidRDefault="00CC34D5" w:rsidP="00CC34D5">
      <w:pPr>
        <w:shd w:val="clear" w:color="auto" w:fill="FFFFFF"/>
        <w:spacing w:before="100" w:beforeAutospacing="1" w:after="100" w:afterAutospacing="1" w:line="240" w:lineRule="auto"/>
        <w:rPr>
          <w:rFonts w:ascii="Arial" w:eastAsia="Times New Roman" w:hAnsi="Arial" w:cs="Arial"/>
          <w:color w:val="000000"/>
          <w:sz w:val="12"/>
          <w:szCs w:val="12"/>
          <w:lang w:eastAsia="es-CO"/>
        </w:rPr>
      </w:pPr>
      <w:r w:rsidRPr="00CC34D5">
        <w:rPr>
          <w:rFonts w:ascii="Arial" w:eastAsia="Times New Roman" w:hAnsi="Arial" w:cs="Arial"/>
          <w:color w:val="000000"/>
          <w:sz w:val="12"/>
          <w:szCs w:val="12"/>
          <w:lang w:eastAsia="es-CO"/>
        </w:rPr>
        <w:t>2º) personas de 26 a 40 años</w:t>
      </w:r>
    </w:p>
    <w:p w:rsidR="00CC34D5" w:rsidRPr="00CC34D5" w:rsidRDefault="00CC34D5" w:rsidP="00CC34D5">
      <w:pPr>
        <w:shd w:val="clear" w:color="auto" w:fill="FFFFFF"/>
        <w:spacing w:before="100" w:beforeAutospacing="1" w:after="100" w:afterAutospacing="1" w:line="240" w:lineRule="auto"/>
        <w:rPr>
          <w:rFonts w:ascii="Arial" w:eastAsia="Times New Roman" w:hAnsi="Arial" w:cs="Arial"/>
          <w:color w:val="000000"/>
          <w:sz w:val="12"/>
          <w:szCs w:val="12"/>
          <w:lang w:eastAsia="es-CO"/>
        </w:rPr>
      </w:pPr>
      <w:r w:rsidRPr="00CC34D5">
        <w:rPr>
          <w:rFonts w:ascii="Arial" w:eastAsia="Times New Roman" w:hAnsi="Arial" w:cs="Arial"/>
          <w:color w:val="000000"/>
          <w:sz w:val="12"/>
          <w:szCs w:val="12"/>
          <w:lang w:eastAsia="es-CO"/>
        </w:rPr>
        <w:t>3º) personas de 18 a 25 años</w:t>
      </w:r>
    </w:p>
    <w:p w:rsidR="00CC34D5" w:rsidRPr="00CC34D5" w:rsidRDefault="00CC34D5" w:rsidP="00CC34D5">
      <w:pPr>
        <w:numPr>
          <w:ilvl w:val="0"/>
          <w:numId w:val="2"/>
        </w:numPr>
        <w:shd w:val="clear" w:color="auto" w:fill="FFFFFF"/>
        <w:spacing w:before="100" w:beforeAutospacing="1" w:after="100" w:afterAutospacing="1" w:line="240" w:lineRule="auto"/>
        <w:rPr>
          <w:rFonts w:ascii="Arial" w:eastAsia="Times New Roman" w:hAnsi="Arial" w:cs="Arial"/>
          <w:color w:val="000000"/>
          <w:sz w:val="12"/>
          <w:szCs w:val="12"/>
          <w:lang w:eastAsia="es-CO"/>
        </w:rPr>
      </w:pPr>
      <w:r w:rsidRPr="00CC34D5">
        <w:rPr>
          <w:rFonts w:ascii="Arial" w:eastAsia="Times New Roman" w:hAnsi="Arial" w:cs="Arial"/>
          <w:color w:val="000000"/>
          <w:sz w:val="12"/>
          <w:szCs w:val="12"/>
          <w:lang w:eastAsia="es-CO"/>
        </w:rPr>
        <w:t>Discapacitados: 1º) personas de 18 a 25 años</w:t>
      </w:r>
    </w:p>
    <w:p w:rsidR="00CC34D5" w:rsidRPr="00CC34D5" w:rsidRDefault="00CC34D5" w:rsidP="00CC34D5">
      <w:pPr>
        <w:shd w:val="clear" w:color="auto" w:fill="FFFFFF"/>
        <w:spacing w:before="100" w:beforeAutospacing="1" w:after="100" w:afterAutospacing="1" w:line="240" w:lineRule="auto"/>
        <w:rPr>
          <w:rFonts w:ascii="Arial" w:eastAsia="Times New Roman" w:hAnsi="Arial" w:cs="Arial"/>
          <w:color w:val="000000"/>
          <w:sz w:val="12"/>
          <w:szCs w:val="12"/>
          <w:lang w:eastAsia="es-CO"/>
        </w:rPr>
      </w:pPr>
      <w:r w:rsidRPr="00CC34D5">
        <w:rPr>
          <w:rFonts w:ascii="Arial" w:eastAsia="Times New Roman" w:hAnsi="Arial" w:cs="Arial"/>
          <w:color w:val="000000"/>
          <w:sz w:val="12"/>
          <w:szCs w:val="12"/>
          <w:lang w:eastAsia="es-CO"/>
        </w:rPr>
        <w:t>2º) personas de 26 a 40 años</w:t>
      </w:r>
    </w:p>
    <w:p w:rsidR="00CC34D5" w:rsidRPr="00CC34D5" w:rsidRDefault="00CC34D5" w:rsidP="00CC34D5">
      <w:pPr>
        <w:shd w:val="clear" w:color="auto" w:fill="FFFFFF"/>
        <w:spacing w:before="100" w:beforeAutospacing="1" w:after="100" w:afterAutospacing="1" w:line="240" w:lineRule="auto"/>
        <w:rPr>
          <w:rFonts w:ascii="Arial" w:eastAsia="Times New Roman" w:hAnsi="Arial" w:cs="Arial"/>
          <w:color w:val="000000"/>
          <w:sz w:val="12"/>
          <w:szCs w:val="12"/>
          <w:lang w:eastAsia="es-CO"/>
        </w:rPr>
      </w:pPr>
      <w:r w:rsidRPr="00CC34D5">
        <w:rPr>
          <w:rFonts w:ascii="Arial" w:eastAsia="Times New Roman" w:hAnsi="Arial" w:cs="Arial"/>
          <w:color w:val="000000"/>
          <w:sz w:val="12"/>
          <w:szCs w:val="12"/>
          <w:lang w:eastAsia="es-CO"/>
        </w:rPr>
        <w:t>3º) personas de 41 a 60 años</w:t>
      </w:r>
    </w:p>
    <w:p w:rsidR="00CC34D5" w:rsidRPr="00CC34D5" w:rsidRDefault="00CC34D5" w:rsidP="00CC34D5">
      <w:pPr>
        <w:numPr>
          <w:ilvl w:val="0"/>
          <w:numId w:val="3"/>
        </w:numPr>
        <w:shd w:val="clear" w:color="auto" w:fill="FFFFFF"/>
        <w:spacing w:before="100" w:beforeAutospacing="1" w:after="100" w:afterAutospacing="1" w:line="240" w:lineRule="auto"/>
        <w:rPr>
          <w:rFonts w:ascii="Arial" w:eastAsia="Times New Roman" w:hAnsi="Arial" w:cs="Arial"/>
          <w:color w:val="000000"/>
          <w:sz w:val="12"/>
          <w:szCs w:val="12"/>
          <w:lang w:eastAsia="es-CO"/>
        </w:rPr>
      </w:pPr>
      <w:r w:rsidRPr="00CC34D5">
        <w:rPr>
          <w:rFonts w:ascii="Arial" w:eastAsia="Times New Roman" w:hAnsi="Arial" w:cs="Arial"/>
          <w:color w:val="000000"/>
          <w:sz w:val="12"/>
          <w:szCs w:val="12"/>
          <w:lang w:eastAsia="es-CO"/>
        </w:rPr>
        <w:t>Mujeres: 1º) personas de 26 a 60 años</w:t>
      </w:r>
    </w:p>
    <w:p w:rsidR="00CC34D5" w:rsidRPr="00CC34D5" w:rsidRDefault="00CC34D5" w:rsidP="00CC34D5">
      <w:pPr>
        <w:shd w:val="clear" w:color="auto" w:fill="FFFFFF"/>
        <w:spacing w:before="100" w:beforeAutospacing="1" w:after="100" w:afterAutospacing="1" w:line="240" w:lineRule="auto"/>
        <w:rPr>
          <w:rFonts w:ascii="Arial" w:eastAsia="Times New Roman" w:hAnsi="Arial" w:cs="Arial"/>
          <w:color w:val="000000"/>
          <w:sz w:val="12"/>
          <w:szCs w:val="12"/>
          <w:lang w:eastAsia="es-CO"/>
        </w:rPr>
      </w:pPr>
      <w:r w:rsidRPr="00CC34D5">
        <w:rPr>
          <w:rFonts w:ascii="Arial" w:eastAsia="Times New Roman" w:hAnsi="Arial" w:cs="Arial"/>
          <w:color w:val="000000"/>
          <w:sz w:val="12"/>
          <w:szCs w:val="12"/>
          <w:lang w:eastAsia="es-CO"/>
        </w:rPr>
        <w:t>2º) personas de 18 a 25 años</w:t>
      </w:r>
    </w:p>
    <w:p w:rsidR="00CC34D5" w:rsidRPr="00CC34D5" w:rsidRDefault="00CC34D5" w:rsidP="00CC34D5">
      <w:pPr>
        <w:numPr>
          <w:ilvl w:val="0"/>
          <w:numId w:val="4"/>
        </w:numPr>
        <w:shd w:val="clear" w:color="auto" w:fill="FFFFFF"/>
        <w:spacing w:before="100" w:beforeAutospacing="1" w:after="100" w:afterAutospacing="1" w:line="240" w:lineRule="auto"/>
        <w:rPr>
          <w:rFonts w:ascii="Arial" w:eastAsia="Times New Roman" w:hAnsi="Arial" w:cs="Arial"/>
          <w:color w:val="000000"/>
          <w:sz w:val="12"/>
          <w:szCs w:val="12"/>
          <w:lang w:eastAsia="es-CO"/>
        </w:rPr>
      </w:pPr>
      <w:r w:rsidRPr="00CC34D5">
        <w:rPr>
          <w:rFonts w:ascii="Arial" w:eastAsia="Times New Roman" w:hAnsi="Arial" w:cs="Arial"/>
          <w:color w:val="000000"/>
          <w:sz w:val="12"/>
          <w:szCs w:val="12"/>
          <w:lang w:eastAsia="es-CO"/>
        </w:rPr>
        <w:t>Personas de la tercera edad: 1º) personas de 41 a 60 años</w:t>
      </w:r>
    </w:p>
    <w:p w:rsidR="00CC34D5" w:rsidRPr="00CC34D5" w:rsidRDefault="00CC34D5" w:rsidP="00CC34D5">
      <w:pPr>
        <w:shd w:val="clear" w:color="auto" w:fill="FFFFFF"/>
        <w:spacing w:before="100" w:beforeAutospacing="1" w:after="100" w:afterAutospacing="1" w:line="240" w:lineRule="auto"/>
        <w:rPr>
          <w:rFonts w:ascii="Arial" w:eastAsia="Times New Roman" w:hAnsi="Arial" w:cs="Arial"/>
          <w:color w:val="000000"/>
          <w:sz w:val="12"/>
          <w:szCs w:val="12"/>
          <w:lang w:eastAsia="es-CO"/>
        </w:rPr>
      </w:pPr>
      <w:r w:rsidRPr="00CC34D5">
        <w:rPr>
          <w:rFonts w:ascii="Arial" w:eastAsia="Times New Roman" w:hAnsi="Arial" w:cs="Arial"/>
          <w:color w:val="000000"/>
          <w:sz w:val="12"/>
          <w:szCs w:val="12"/>
          <w:lang w:eastAsia="es-CO"/>
        </w:rPr>
        <w:t>2º) personas de 26 a 40 años</w:t>
      </w:r>
    </w:p>
    <w:p w:rsidR="00CC34D5" w:rsidRPr="00CC34D5" w:rsidRDefault="00CC34D5" w:rsidP="00CC34D5">
      <w:pPr>
        <w:shd w:val="clear" w:color="auto" w:fill="FFFFFF"/>
        <w:spacing w:before="100" w:beforeAutospacing="1" w:after="100" w:afterAutospacing="1" w:line="240" w:lineRule="auto"/>
        <w:rPr>
          <w:rFonts w:ascii="Arial" w:eastAsia="Times New Roman" w:hAnsi="Arial" w:cs="Arial"/>
          <w:color w:val="000000"/>
          <w:sz w:val="12"/>
          <w:szCs w:val="12"/>
          <w:lang w:eastAsia="es-CO"/>
        </w:rPr>
      </w:pPr>
      <w:r w:rsidRPr="00CC34D5">
        <w:rPr>
          <w:rFonts w:ascii="Arial" w:eastAsia="Times New Roman" w:hAnsi="Arial" w:cs="Arial"/>
          <w:color w:val="000000"/>
          <w:sz w:val="12"/>
          <w:szCs w:val="12"/>
          <w:lang w:eastAsia="es-CO"/>
        </w:rPr>
        <w:t>3º) personas de 18 a 25 años</w:t>
      </w:r>
    </w:p>
    <w:p w:rsidR="00CC34D5" w:rsidRPr="00CC34D5" w:rsidRDefault="00CC34D5" w:rsidP="00CC34D5">
      <w:pPr>
        <w:shd w:val="clear" w:color="auto" w:fill="FFFFFF"/>
        <w:spacing w:before="100" w:beforeAutospacing="1" w:after="100" w:afterAutospacing="1" w:line="240" w:lineRule="auto"/>
        <w:rPr>
          <w:rFonts w:ascii="Arial" w:eastAsia="Times New Roman" w:hAnsi="Arial" w:cs="Arial"/>
          <w:color w:val="000000"/>
          <w:sz w:val="12"/>
          <w:szCs w:val="12"/>
          <w:lang w:eastAsia="es-CO"/>
        </w:rPr>
      </w:pPr>
      <w:r w:rsidRPr="00CC34D5">
        <w:rPr>
          <w:rFonts w:ascii="Arial" w:eastAsia="Times New Roman" w:hAnsi="Arial" w:cs="Arial"/>
          <w:color w:val="000000"/>
          <w:sz w:val="12"/>
          <w:szCs w:val="12"/>
          <w:lang w:eastAsia="es-CO"/>
        </w:rPr>
        <w:t>Para las causas de marginación:</w:t>
      </w:r>
    </w:p>
    <w:p w:rsidR="00CC34D5" w:rsidRPr="00CC34D5" w:rsidRDefault="00CC34D5" w:rsidP="00CC34D5">
      <w:pPr>
        <w:numPr>
          <w:ilvl w:val="0"/>
          <w:numId w:val="5"/>
        </w:numPr>
        <w:shd w:val="clear" w:color="auto" w:fill="FFFFFF"/>
        <w:spacing w:before="100" w:beforeAutospacing="1" w:after="100" w:afterAutospacing="1" w:line="240" w:lineRule="auto"/>
        <w:rPr>
          <w:rFonts w:ascii="Arial" w:eastAsia="Times New Roman" w:hAnsi="Arial" w:cs="Arial"/>
          <w:color w:val="000000"/>
          <w:sz w:val="12"/>
          <w:szCs w:val="12"/>
          <w:lang w:eastAsia="es-CO"/>
        </w:rPr>
      </w:pPr>
      <w:r w:rsidRPr="00CC34D5">
        <w:rPr>
          <w:rFonts w:ascii="Arial" w:eastAsia="Times New Roman" w:hAnsi="Arial" w:cs="Arial"/>
          <w:color w:val="000000"/>
          <w:sz w:val="12"/>
          <w:szCs w:val="12"/>
          <w:lang w:eastAsia="es-CO"/>
        </w:rPr>
        <w:lastRenderedPageBreak/>
        <w:t>Nivel socio-económico: 1º) personas de 26 a 60 años</w:t>
      </w:r>
    </w:p>
    <w:p w:rsidR="00CC34D5" w:rsidRPr="00CC34D5" w:rsidRDefault="00CC34D5" w:rsidP="00CC34D5">
      <w:pPr>
        <w:shd w:val="clear" w:color="auto" w:fill="FFFFFF"/>
        <w:spacing w:before="100" w:beforeAutospacing="1" w:after="100" w:afterAutospacing="1" w:line="240" w:lineRule="auto"/>
        <w:rPr>
          <w:rFonts w:ascii="Arial" w:eastAsia="Times New Roman" w:hAnsi="Arial" w:cs="Arial"/>
          <w:color w:val="000000"/>
          <w:sz w:val="12"/>
          <w:szCs w:val="12"/>
          <w:lang w:eastAsia="es-CO"/>
        </w:rPr>
      </w:pPr>
      <w:r w:rsidRPr="00CC34D5">
        <w:rPr>
          <w:rFonts w:ascii="Arial" w:eastAsia="Times New Roman" w:hAnsi="Arial" w:cs="Arial"/>
          <w:color w:val="000000"/>
          <w:sz w:val="12"/>
          <w:szCs w:val="12"/>
          <w:lang w:eastAsia="es-CO"/>
        </w:rPr>
        <w:t>2º) personas de 18 a 25 años</w:t>
      </w:r>
    </w:p>
    <w:p w:rsidR="00CC34D5" w:rsidRPr="00CC34D5" w:rsidRDefault="00CC34D5" w:rsidP="00CC34D5">
      <w:pPr>
        <w:numPr>
          <w:ilvl w:val="0"/>
          <w:numId w:val="6"/>
        </w:numPr>
        <w:shd w:val="clear" w:color="auto" w:fill="FFFFFF"/>
        <w:spacing w:before="100" w:beforeAutospacing="1" w:after="100" w:afterAutospacing="1" w:line="240" w:lineRule="auto"/>
        <w:rPr>
          <w:rFonts w:ascii="Arial" w:eastAsia="Times New Roman" w:hAnsi="Arial" w:cs="Arial"/>
          <w:color w:val="000000"/>
          <w:sz w:val="12"/>
          <w:szCs w:val="12"/>
          <w:lang w:eastAsia="es-CO"/>
        </w:rPr>
      </w:pPr>
      <w:r w:rsidRPr="00CC34D5">
        <w:rPr>
          <w:rFonts w:ascii="Arial" w:eastAsia="Times New Roman" w:hAnsi="Arial" w:cs="Arial"/>
          <w:color w:val="000000"/>
          <w:sz w:val="12"/>
          <w:szCs w:val="12"/>
          <w:lang w:eastAsia="es-CO"/>
        </w:rPr>
        <w:t>Orientación sexual: 1º) personas de 18 a 40 años</w:t>
      </w:r>
    </w:p>
    <w:p w:rsidR="00CC34D5" w:rsidRPr="00CC34D5" w:rsidRDefault="00CC34D5" w:rsidP="00CC34D5">
      <w:pPr>
        <w:shd w:val="clear" w:color="auto" w:fill="FFFFFF"/>
        <w:spacing w:before="100" w:beforeAutospacing="1" w:after="100" w:afterAutospacing="1" w:line="240" w:lineRule="auto"/>
        <w:rPr>
          <w:rFonts w:ascii="Arial" w:eastAsia="Times New Roman" w:hAnsi="Arial" w:cs="Arial"/>
          <w:color w:val="000000"/>
          <w:sz w:val="12"/>
          <w:szCs w:val="12"/>
          <w:lang w:eastAsia="es-CO"/>
        </w:rPr>
      </w:pPr>
      <w:r w:rsidRPr="00CC34D5">
        <w:rPr>
          <w:rFonts w:ascii="Arial" w:eastAsia="Times New Roman" w:hAnsi="Arial" w:cs="Arial"/>
          <w:color w:val="000000"/>
          <w:sz w:val="12"/>
          <w:szCs w:val="12"/>
          <w:lang w:eastAsia="es-CO"/>
        </w:rPr>
        <w:t>2º) personas de 41 a 60 años</w:t>
      </w:r>
    </w:p>
    <w:p w:rsidR="00CC34D5" w:rsidRPr="00CC34D5" w:rsidRDefault="00CC34D5" w:rsidP="00CC34D5">
      <w:pPr>
        <w:numPr>
          <w:ilvl w:val="0"/>
          <w:numId w:val="7"/>
        </w:numPr>
        <w:shd w:val="clear" w:color="auto" w:fill="FFFFFF"/>
        <w:spacing w:before="100" w:beforeAutospacing="1" w:after="100" w:afterAutospacing="1" w:line="240" w:lineRule="auto"/>
        <w:rPr>
          <w:rFonts w:ascii="Arial" w:eastAsia="Times New Roman" w:hAnsi="Arial" w:cs="Arial"/>
          <w:color w:val="000000"/>
          <w:sz w:val="12"/>
          <w:szCs w:val="12"/>
          <w:lang w:eastAsia="es-CO"/>
        </w:rPr>
      </w:pPr>
      <w:r w:rsidRPr="00CC34D5">
        <w:rPr>
          <w:rFonts w:ascii="Arial" w:eastAsia="Times New Roman" w:hAnsi="Arial" w:cs="Arial"/>
          <w:color w:val="000000"/>
          <w:sz w:val="12"/>
          <w:szCs w:val="12"/>
          <w:lang w:eastAsia="es-CO"/>
        </w:rPr>
        <w:t>Profesión: 1º) personas de 41 a 60 años</w:t>
      </w:r>
    </w:p>
    <w:p w:rsidR="00CC34D5" w:rsidRPr="00CC34D5" w:rsidRDefault="00CC34D5" w:rsidP="00CC34D5">
      <w:pPr>
        <w:shd w:val="clear" w:color="auto" w:fill="FFFFFF"/>
        <w:spacing w:before="100" w:beforeAutospacing="1" w:after="100" w:afterAutospacing="1" w:line="240" w:lineRule="auto"/>
        <w:rPr>
          <w:rFonts w:ascii="Arial" w:eastAsia="Times New Roman" w:hAnsi="Arial" w:cs="Arial"/>
          <w:color w:val="000000"/>
          <w:sz w:val="12"/>
          <w:szCs w:val="12"/>
          <w:lang w:eastAsia="es-CO"/>
        </w:rPr>
      </w:pPr>
      <w:r w:rsidRPr="00CC34D5">
        <w:rPr>
          <w:rFonts w:ascii="Arial" w:eastAsia="Times New Roman" w:hAnsi="Arial" w:cs="Arial"/>
          <w:color w:val="000000"/>
          <w:sz w:val="12"/>
          <w:szCs w:val="12"/>
          <w:lang w:eastAsia="es-CO"/>
        </w:rPr>
        <w:t>2º) personas de 18 a 25 años</w:t>
      </w:r>
    </w:p>
    <w:p w:rsidR="00CC34D5" w:rsidRPr="00CC34D5" w:rsidRDefault="00CC34D5" w:rsidP="00CC34D5">
      <w:pPr>
        <w:shd w:val="clear" w:color="auto" w:fill="FFFFFF"/>
        <w:spacing w:before="100" w:beforeAutospacing="1" w:after="100" w:afterAutospacing="1" w:line="240" w:lineRule="auto"/>
        <w:rPr>
          <w:rFonts w:ascii="Arial" w:eastAsia="Times New Roman" w:hAnsi="Arial" w:cs="Arial"/>
          <w:color w:val="000000"/>
          <w:sz w:val="12"/>
          <w:szCs w:val="12"/>
          <w:lang w:eastAsia="es-CO"/>
        </w:rPr>
      </w:pPr>
      <w:r w:rsidRPr="00CC34D5">
        <w:rPr>
          <w:rFonts w:ascii="Arial" w:eastAsia="Times New Roman" w:hAnsi="Arial" w:cs="Arial"/>
          <w:color w:val="000000"/>
          <w:sz w:val="12"/>
          <w:szCs w:val="12"/>
          <w:lang w:eastAsia="es-CO"/>
        </w:rPr>
        <w:t>3º) personas de 26 a 40 años</w:t>
      </w:r>
    </w:p>
    <w:p w:rsidR="00CC34D5" w:rsidRPr="00CC34D5" w:rsidRDefault="00CC34D5" w:rsidP="00CC34D5">
      <w:pPr>
        <w:numPr>
          <w:ilvl w:val="0"/>
          <w:numId w:val="8"/>
        </w:numPr>
        <w:shd w:val="clear" w:color="auto" w:fill="FFFFFF"/>
        <w:spacing w:before="100" w:beforeAutospacing="1" w:after="100" w:afterAutospacing="1" w:line="240" w:lineRule="auto"/>
        <w:rPr>
          <w:rFonts w:ascii="Arial" w:eastAsia="Times New Roman" w:hAnsi="Arial" w:cs="Arial"/>
          <w:color w:val="000000"/>
          <w:sz w:val="12"/>
          <w:szCs w:val="12"/>
          <w:lang w:eastAsia="es-CO"/>
        </w:rPr>
      </w:pPr>
      <w:r w:rsidRPr="00CC34D5">
        <w:rPr>
          <w:rFonts w:ascii="Arial" w:eastAsia="Times New Roman" w:hAnsi="Arial" w:cs="Arial"/>
          <w:color w:val="000000"/>
          <w:sz w:val="12"/>
          <w:szCs w:val="12"/>
          <w:lang w:eastAsia="es-CO"/>
        </w:rPr>
        <w:t>Edad: 1º) personas de 41 a 60 años</w:t>
      </w:r>
    </w:p>
    <w:p w:rsidR="00CC34D5" w:rsidRPr="00CC34D5" w:rsidRDefault="00CC34D5" w:rsidP="00CC34D5">
      <w:pPr>
        <w:shd w:val="clear" w:color="auto" w:fill="FFFFFF"/>
        <w:spacing w:before="100" w:beforeAutospacing="1" w:after="100" w:afterAutospacing="1" w:line="240" w:lineRule="auto"/>
        <w:rPr>
          <w:rFonts w:ascii="Arial" w:eastAsia="Times New Roman" w:hAnsi="Arial" w:cs="Arial"/>
          <w:color w:val="000000"/>
          <w:sz w:val="12"/>
          <w:szCs w:val="12"/>
          <w:lang w:eastAsia="es-CO"/>
        </w:rPr>
      </w:pPr>
      <w:r w:rsidRPr="00CC34D5">
        <w:rPr>
          <w:rFonts w:ascii="Arial" w:eastAsia="Times New Roman" w:hAnsi="Arial" w:cs="Arial"/>
          <w:color w:val="000000"/>
          <w:sz w:val="12"/>
          <w:szCs w:val="12"/>
          <w:lang w:eastAsia="es-CO"/>
        </w:rPr>
        <w:t>2º) personas de 26 a 40 años</w:t>
      </w:r>
    </w:p>
    <w:p w:rsidR="00CC34D5" w:rsidRPr="00CC34D5" w:rsidRDefault="00CC34D5" w:rsidP="00CC34D5">
      <w:pPr>
        <w:shd w:val="clear" w:color="auto" w:fill="FFFFFF"/>
        <w:spacing w:before="100" w:beforeAutospacing="1" w:after="100" w:afterAutospacing="1" w:line="240" w:lineRule="auto"/>
        <w:rPr>
          <w:rFonts w:ascii="Arial" w:eastAsia="Times New Roman" w:hAnsi="Arial" w:cs="Arial"/>
          <w:color w:val="000000"/>
          <w:sz w:val="12"/>
          <w:szCs w:val="12"/>
          <w:lang w:eastAsia="es-CO"/>
        </w:rPr>
      </w:pPr>
      <w:r w:rsidRPr="00CC34D5">
        <w:rPr>
          <w:rFonts w:ascii="Arial" w:eastAsia="Times New Roman" w:hAnsi="Arial" w:cs="Arial"/>
          <w:color w:val="000000"/>
          <w:sz w:val="12"/>
          <w:szCs w:val="12"/>
          <w:lang w:eastAsia="es-CO"/>
        </w:rPr>
        <w:t>3º) personas de 18 a 25 años</w:t>
      </w:r>
    </w:p>
    <w:p w:rsidR="00CC34D5" w:rsidRPr="00CC34D5" w:rsidRDefault="00CC34D5" w:rsidP="00CC34D5">
      <w:pPr>
        <w:numPr>
          <w:ilvl w:val="0"/>
          <w:numId w:val="9"/>
        </w:numPr>
        <w:shd w:val="clear" w:color="auto" w:fill="FFFFFF"/>
        <w:spacing w:before="100" w:beforeAutospacing="1" w:after="100" w:afterAutospacing="1" w:line="240" w:lineRule="auto"/>
        <w:rPr>
          <w:rFonts w:ascii="Arial" w:eastAsia="Times New Roman" w:hAnsi="Arial" w:cs="Arial"/>
          <w:color w:val="000000"/>
          <w:sz w:val="12"/>
          <w:szCs w:val="12"/>
          <w:lang w:eastAsia="es-CO"/>
        </w:rPr>
      </w:pPr>
      <w:r w:rsidRPr="00CC34D5">
        <w:rPr>
          <w:rFonts w:ascii="Arial" w:eastAsia="Times New Roman" w:hAnsi="Arial" w:cs="Arial"/>
          <w:color w:val="000000"/>
          <w:sz w:val="12"/>
          <w:szCs w:val="12"/>
          <w:lang w:eastAsia="es-CO"/>
        </w:rPr>
        <w:t>Leyes: 1º) personas de 26 a 60 años</w:t>
      </w:r>
    </w:p>
    <w:p w:rsidR="00CC34D5" w:rsidRPr="00CC34D5" w:rsidRDefault="00CC34D5" w:rsidP="00CC34D5">
      <w:pPr>
        <w:shd w:val="clear" w:color="auto" w:fill="FFFFFF"/>
        <w:spacing w:before="100" w:beforeAutospacing="1" w:after="100" w:afterAutospacing="1" w:line="240" w:lineRule="auto"/>
        <w:rPr>
          <w:rFonts w:ascii="Arial" w:eastAsia="Times New Roman" w:hAnsi="Arial" w:cs="Arial"/>
          <w:color w:val="000000"/>
          <w:sz w:val="12"/>
          <w:szCs w:val="12"/>
          <w:lang w:eastAsia="es-CO"/>
        </w:rPr>
      </w:pPr>
      <w:r w:rsidRPr="00CC34D5">
        <w:rPr>
          <w:rFonts w:ascii="Arial" w:eastAsia="Times New Roman" w:hAnsi="Arial" w:cs="Arial"/>
          <w:color w:val="000000"/>
          <w:sz w:val="12"/>
          <w:szCs w:val="12"/>
          <w:lang w:eastAsia="es-CO"/>
        </w:rPr>
        <w:t>2º) personas de 18 a 25 años</w:t>
      </w:r>
    </w:p>
    <w:p w:rsidR="00CC34D5" w:rsidRPr="00CC34D5" w:rsidRDefault="00CC34D5" w:rsidP="00CC34D5">
      <w:pPr>
        <w:numPr>
          <w:ilvl w:val="0"/>
          <w:numId w:val="10"/>
        </w:numPr>
        <w:shd w:val="clear" w:color="auto" w:fill="FFFFFF"/>
        <w:spacing w:before="100" w:beforeAutospacing="1" w:after="100" w:afterAutospacing="1" w:line="240" w:lineRule="auto"/>
        <w:rPr>
          <w:rFonts w:ascii="Arial" w:eastAsia="Times New Roman" w:hAnsi="Arial" w:cs="Arial"/>
          <w:color w:val="000000"/>
          <w:sz w:val="12"/>
          <w:szCs w:val="12"/>
          <w:lang w:eastAsia="es-CO"/>
        </w:rPr>
      </w:pPr>
      <w:r w:rsidRPr="00CC34D5">
        <w:rPr>
          <w:rFonts w:ascii="Arial" w:eastAsia="Times New Roman" w:hAnsi="Arial" w:cs="Arial"/>
          <w:color w:val="000000"/>
          <w:sz w:val="12"/>
          <w:szCs w:val="12"/>
          <w:lang w:eastAsia="es-CO"/>
        </w:rPr>
        <w:t>Apariencia física: 1º) personas de 26 a 40 años</w:t>
      </w:r>
    </w:p>
    <w:p w:rsidR="00CC34D5" w:rsidRPr="00CC34D5" w:rsidRDefault="00CC34D5" w:rsidP="00CC34D5">
      <w:pPr>
        <w:shd w:val="clear" w:color="auto" w:fill="FFFFFF"/>
        <w:spacing w:before="100" w:beforeAutospacing="1" w:after="100" w:afterAutospacing="1" w:line="240" w:lineRule="auto"/>
        <w:rPr>
          <w:rFonts w:ascii="Arial" w:eastAsia="Times New Roman" w:hAnsi="Arial" w:cs="Arial"/>
          <w:color w:val="000000"/>
          <w:sz w:val="12"/>
          <w:szCs w:val="12"/>
          <w:lang w:eastAsia="es-CO"/>
        </w:rPr>
      </w:pPr>
      <w:r w:rsidRPr="00CC34D5">
        <w:rPr>
          <w:rFonts w:ascii="Arial" w:eastAsia="Times New Roman" w:hAnsi="Arial" w:cs="Arial"/>
          <w:color w:val="000000"/>
          <w:sz w:val="12"/>
          <w:szCs w:val="12"/>
          <w:lang w:eastAsia="es-CO"/>
        </w:rPr>
        <w:t>2º) personas de 18 a 25 años</w:t>
      </w:r>
    </w:p>
    <w:p w:rsidR="00CC34D5" w:rsidRPr="00CC34D5" w:rsidRDefault="00CC34D5" w:rsidP="00CC34D5">
      <w:pPr>
        <w:shd w:val="clear" w:color="auto" w:fill="FFFFFF"/>
        <w:spacing w:before="100" w:beforeAutospacing="1" w:after="100" w:afterAutospacing="1" w:line="240" w:lineRule="auto"/>
        <w:rPr>
          <w:rFonts w:ascii="Arial" w:eastAsia="Times New Roman" w:hAnsi="Arial" w:cs="Arial"/>
          <w:color w:val="000000"/>
          <w:sz w:val="12"/>
          <w:szCs w:val="12"/>
          <w:lang w:eastAsia="es-CO"/>
        </w:rPr>
      </w:pPr>
      <w:r w:rsidRPr="00CC34D5">
        <w:rPr>
          <w:rFonts w:ascii="Arial" w:eastAsia="Times New Roman" w:hAnsi="Arial" w:cs="Arial"/>
          <w:color w:val="000000"/>
          <w:sz w:val="12"/>
          <w:szCs w:val="12"/>
          <w:lang w:eastAsia="es-CO"/>
        </w:rPr>
        <w:t>3º) personas de 41 a 60 años</w:t>
      </w:r>
    </w:p>
    <w:p w:rsidR="00CC34D5" w:rsidRPr="00CC34D5" w:rsidRDefault="00CC34D5" w:rsidP="00CC34D5">
      <w:pPr>
        <w:numPr>
          <w:ilvl w:val="0"/>
          <w:numId w:val="11"/>
        </w:numPr>
        <w:shd w:val="clear" w:color="auto" w:fill="FFFFFF"/>
        <w:spacing w:before="100" w:beforeAutospacing="1" w:after="100" w:afterAutospacing="1" w:line="240" w:lineRule="auto"/>
        <w:rPr>
          <w:rFonts w:ascii="Arial" w:eastAsia="Times New Roman" w:hAnsi="Arial" w:cs="Arial"/>
          <w:color w:val="000000"/>
          <w:sz w:val="12"/>
          <w:szCs w:val="12"/>
          <w:lang w:eastAsia="es-CO"/>
        </w:rPr>
      </w:pPr>
      <w:r w:rsidRPr="00CC34D5">
        <w:rPr>
          <w:rFonts w:ascii="Arial" w:eastAsia="Times New Roman" w:hAnsi="Arial" w:cs="Arial"/>
          <w:color w:val="000000"/>
          <w:sz w:val="12"/>
          <w:szCs w:val="12"/>
          <w:lang w:eastAsia="es-CO"/>
        </w:rPr>
        <w:t>Religión: 1º) personas de 18 a 25 años</w:t>
      </w:r>
    </w:p>
    <w:p w:rsidR="00CC34D5" w:rsidRPr="00CC34D5" w:rsidRDefault="00CC34D5" w:rsidP="00CC34D5">
      <w:pPr>
        <w:shd w:val="clear" w:color="auto" w:fill="FFFFFF"/>
        <w:spacing w:before="100" w:beforeAutospacing="1" w:after="100" w:afterAutospacing="1" w:line="240" w:lineRule="auto"/>
        <w:rPr>
          <w:rFonts w:ascii="Arial" w:eastAsia="Times New Roman" w:hAnsi="Arial" w:cs="Arial"/>
          <w:color w:val="000000"/>
          <w:sz w:val="12"/>
          <w:szCs w:val="12"/>
          <w:lang w:eastAsia="es-CO"/>
        </w:rPr>
      </w:pPr>
      <w:r w:rsidRPr="00CC34D5">
        <w:rPr>
          <w:rFonts w:ascii="Arial" w:eastAsia="Times New Roman" w:hAnsi="Arial" w:cs="Arial"/>
          <w:color w:val="000000"/>
          <w:sz w:val="12"/>
          <w:szCs w:val="12"/>
          <w:lang w:eastAsia="es-CO"/>
        </w:rPr>
        <w:t>2º) personas de 26 a 40 años</w:t>
      </w:r>
    </w:p>
    <w:p w:rsidR="00CC34D5" w:rsidRPr="00CC34D5" w:rsidRDefault="00CC34D5" w:rsidP="00CC34D5">
      <w:pPr>
        <w:shd w:val="clear" w:color="auto" w:fill="FFFFFF"/>
        <w:spacing w:before="100" w:beforeAutospacing="1" w:after="100" w:afterAutospacing="1" w:line="240" w:lineRule="auto"/>
        <w:rPr>
          <w:rFonts w:ascii="Arial" w:eastAsia="Times New Roman" w:hAnsi="Arial" w:cs="Arial"/>
          <w:color w:val="000000"/>
          <w:sz w:val="12"/>
          <w:szCs w:val="12"/>
          <w:lang w:eastAsia="es-CO"/>
        </w:rPr>
      </w:pPr>
      <w:r w:rsidRPr="00CC34D5">
        <w:rPr>
          <w:rFonts w:ascii="Arial" w:eastAsia="Times New Roman" w:hAnsi="Arial" w:cs="Arial"/>
          <w:color w:val="000000"/>
          <w:sz w:val="12"/>
          <w:szCs w:val="12"/>
          <w:lang w:eastAsia="es-CO"/>
        </w:rPr>
        <w:t>3º) personas de 41 a 60 años</w:t>
      </w:r>
    </w:p>
    <w:p w:rsidR="00CC34D5" w:rsidRPr="00CC34D5" w:rsidRDefault="00CC34D5" w:rsidP="00CC34D5">
      <w:pPr>
        <w:shd w:val="clear" w:color="auto" w:fill="FFFFFF"/>
        <w:spacing w:before="100" w:beforeAutospacing="1" w:after="100" w:afterAutospacing="1" w:line="240" w:lineRule="auto"/>
        <w:rPr>
          <w:rFonts w:ascii="Arial" w:eastAsia="Times New Roman" w:hAnsi="Arial" w:cs="Arial"/>
          <w:color w:val="000000"/>
          <w:sz w:val="12"/>
          <w:szCs w:val="12"/>
          <w:lang w:eastAsia="es-CO"/>
        </w:rPr>
      </w:pPr>
      <w:r w:rsidRPr="00CC34D5">
        <w:rPr>
          <w:rFonts w:ascii="Arial" w:eastAsia="Times New Roman" w:hAnsi="Arial" w:cs="Arial"/>
          <w:color w:val="000000"/>
          <w:sz w:val="12"/>
          <w:szCs w:val="12"/>
          <w:lang w:eastAsia="es-CO"/>
        </w:rPr>
        <w:t>La muestra es poco representativa por el número tan pequeño de sujetos seleccionados, es por esto, quizás, por lo que han sido tan pocas las diferencias encontradas. También es probable que cada persona considere a unos grupos más marginados que a otros o a unas causas más importantes que a otras según su propio conocimiento o experiencia de cada grupo, así por ejemplo una persona que haya sido drogadicta o alguien que tenga en su familia o que haya conocido algún caso de discapacidad opinará según su propia experiencia, por eso sería interesante añadir en futuros cuestionarios algún apartado que pida al sujeto incluirse dentro de algún grupo marginado si es su caso.</w:t>
      </w:r>
    </w:p>
    <w:p w:rsidR="00CC34D5" w:rsidRPr="00CC34D5" w:rsidRDefault="00CC34D5" w:rsidP="00CC34D5">
      <w:pPr>
        <w:shd w:val="clear" w:color="auto" w:fill="FFFFFF"/>
        <w:spacing w:before="100" w:beforeAutospacing="1" w:after="100" w:afterAutospacing="1" w:line="240" w:lineRule="auto"/>
        <w:rPr>
          <w:rFonts w:ascii="Arial" w:eastAsia="Times New Roman" w:hAnsi="Arial" w:cs="Arial"/>
          <w:color w:val="000000"/>
          <w:sz w:val="12"/>
          <w:szCs w:val="12"/>
          <w:lang w:eastAsia="es-CO"/>
        </w:rPr>
      </w:pPr>
      <w:r w:rsidRPr="00CC34D5">
        <w:rPr>
          <w:rFonts w:ascii="Arial" w:eastAsia="Times New Roman" w:hAnsi="Arial" w:cs="Arial"/>
          <w:color w:val="000000"/>
          <w:sz w:val="12"/>
          <w:szCs w:val="12"/>
          <w:lang w:eastAsia="es-CO"/>
        </w:rPr>
        <w:t>Han sido sorprendentes los resultados para el grupo de las mujeres y las diferencias entre sexos, donde muy pocas personas las han considerado un grupo marginado potencialmente, ni han seleccionado las diferencias entre sexos como causa importante de marginación, ni si quiera las propias mujeres, cuando es bien conocida por todos, además de ser un tema de actualidad, la marginalidad que sufren muchas de ellas ante la ley en los casos de malos tratos o lo difícil que es para muchas acceder a determinados puestos de trabajo, entre otras cosas.</w:t>
      </w:r>
    </w:p>
    <w:p w:rsidR="00CC34D5" w:rsidRPr="00CC34D5" w:rsidRDefault="00CC34D5" w:rsidP="00CC34D5">
      <w:pPr>
        <w:shd w:val="clear" w:color="auto" w:fill="FFFFFF"/>
        <w:spacing w:before="100" w:beforeAutospacing="1" w:after="100" w:afterAutospacing="1" w:line="240" w:lineRule="auto"/>
        <w:rPr>
          <w:rFonts w:ascii="Arial" w:eastAsia="Times New Roman" w:hAnsi="Arial" w:cs="Arial"/>
          <w:color w:val="000000"/>
          <w:sz w:val="12"/>
          <w:szCs w:val="12"/>
          <w:lang w:eastAsia="es-CO"/>
        </w:rPr>
      </w:pPr>
      <w:r w:rsidRPr="00CC34D5">
        <w:rPr>
          <w:rFonts w:ascii="Arial" w:eastAsia="Times New Roman" w:hAnsi="Arial" w:cs="Arial"/>
          <w:b/>
          <w:bCs/>
          <w:color w:val="000000"/>
          <w:sz w:val="12"/>
          <w:szCs w:val="12"/>
          <w:lang w:eastAsia="es-CO"/>
        </w:rPr>
        <w:t>REFERENCIAS BIBLIOGRÁFICAS</w:t>
      </w:r>
    </w:p>
    <w:p w:rsidR="00CC34D5" w:rsidRPr="00CC34D5" w:rsidRDefault="00CC34D5" w:rsidP="00CC34D5">
      <w:pPr>
        <w:shd w:val="clear" w:color="auto" w:fill="FFFFFF"/>
        <w:spacing w:before="100" w:beforeAutospacing="1" w:after="100" w:afterAutospacing="1" w:line="240" w:lineRule="auto"/>
        <w:rPr>
          <w:rFonts w:ascii="Arial" w:eastAsia="Times New Roman" w:hAnsi="Arial" w:cs="Arial"/>
          <w:color w:val="000000"/>
          <w:sz w:val="12"/>
          <w:szCs w:val="12"/>
          <w:lang w:eastAsia="es-CO"/>
        </w:rPr>
      </w:pPr>
      <w:r w:rsidRPr="00CC34D5">
        <w:rPr>
          <w:rFonts w:ascii="Arial" w:eastAsia="Times New Roman" w:hAnsi="Arial" w:cs="Arial"/>
          <w:color w:val="000000"/>
          <w:sz w:val="12"/>
          <w:szCs w:val="12"/>
          <w:lang w:eastAsia="es-CO"/>
        </w:rPr>
        <w:t>Moreno Jiménez, M.P. (2001). Psicología de la marginación social. Concepto, ámbitos y actuaciones. Málaga: Aljibe</w:t>
      </w:r>
    </w:p>
    <w:p w:rsidR="00CC34D5" w:rsidRPr="00CC34D5" w:rsidRDefault="00CC34D5" w:rsidP="00CC34D5">
      <w:pPr>
        <w:shd w:val="clear" w:color="auto" w:fill="FFFFFF"/>
        <w:spacing w:before="100" w:beforeAutospacing="1" w:after="100" w:afterAutospacing="1" w:line="240" w:lineRule="auto"/>
        <w:jc w:val="center"/>
        <w:rPr>
          <w:rFonts w:ascii="Arial" w:eastAsia="Times New Roman" w:hAnsi="Arial" w:cs="Arial"/>
          <w:color w:val="000000"/>
          <w:sz w:val="12"/>
          <w:szCs w:val="12"/>
          <w:lang w:eastAsia="es-CO"/>
        </w:rPr>
      </w:pPr>
      <w:r w:rsidRPr="00CC34D5">
        <w:rPr>
          <w:rFonts w:ascii="Arial" w:eastAsia="Times New Roman" w:hAnsi="Arial" w:cs="Arial"/>
          <w:color w:val="000000"/>
          <w:sz w:val="12"/>
          <w:szCs w:val="12"/>
          <w:lang w:eastAsia="es-CO"/>
        </w:rPr>
        <w:t>ENCUESTA</w:t>
      </w:r>
    </w:p>
    <w:p w:rsidR="00CC34D5" w:rsidRPr="00CC34D5" w:rsidRDefault="00CC34D5" w:rsidP="00CC34D5">
      <w:pPr>
        <w:shd w:val="clear" w:color="auto" w:fill="FFFFFF"/>
        <w:spacing w:before="100" w:beforeAutospacing="1" w:after="100" w:afterAutospacing="1" w:line="240" w:lineRule="auto"/>
        <w:jc w:val="center"/>
        <w:rPr>
          <w:rFonts w:ascii="Arial" w:eastAsia="Times New Roman" w:hAnsi="Arial" w:cs="Arial"/>
          <w:color w:val="000000"/>
          <w:sz w:val="12"/>
          <w:szCs w:val="12"/>
          <w:lang w:eastAsia="es-CO"/>
        </w:rPr>
      </w:pPr>
      <w:r w:rsidRPr="00CC34D5">
        <w:rPr>
          <w:rFonts w:ascii="Arial" w:eastAsia="Times New Roman" w:hAnsi="Arial" w:cs="Arial"/>
          <w:color w:val="000000"/>
          <w:sz w:val="12"/>
          <w:szCs w:val="12"/>
          <w:lang w:eastAsia="es-CO"/>
        </w:rPr>
        <w:t>SOBRE</w:t>
      </w:r>
    </w:p>
    <w:p w:rsidR="00CC34D5" w:rsidRPr="00CC34D5" w:rsidRDefault="00CC34D5" w:rsidP="00CC34D5">
      <w:pPr>
        <w:shd w:val="clear" w:color="auto" w:fill="FFFFFF"/>
        <w:spacing w:before="100" w:beforeAutospacing="1" w:after="100" w:afterAutospacing="1" w:line="240" w:lineRule="auto"/>
        <w:jc w:val="center"/>
        <w:rPr>
          <w:rFonts w:ascii="Arial" w:eastAsia="Times New Roman" w:hAnsi="Arial" w:cs="Arial"/>
          <w:color w:val="000000"/>
          <w:sz w:val="12"/>
          <w:szCs w:val="12"/>
          <w:lang w:eastAsia="es-CO"/>
        </w:rPr>
      </w:pPr>
      <w:r w:rsidRPr="00CC34D5">
        <w:rPr>
          <w:rFonts w:ascii="Arial" w:eastAsia="Times New Roman" w:hAnsi="Arial" w:cs="Arial"/>
          <w:color w:val="000000"/>
          <w:sz w:val="12"/>
          <w:szCs w:val="12"/>
          <w:lang w:eastAsia="es-CO"/>
        </w:rPr>
        <w:t>MARGINACIÓN</w:t>
      </w:r>
    </w:p>
    <w:p w:rsidR="00CC34D5" w:rsidRPr="00CC34D5" w:rsidRDefault="00CC34D5" w:rsidP="00CC34D5">
      <w:pPr>
        <w:shd w:val="clear" w:color="auto" w:fill="FFFFFF"/>
        <w:spacing w:before="100" w:beforeAutospacing="1" w:after="100" w:afterAutospacing="1" w:line="240" w:lineRule="auto"/>
        <w:rPr>
          <w:rFonts w:ascii="Arial" w:eastAsia="Times New Roman" w:hAnsi="Arial" w:cs="Arial"/>
          <w:color w:val="000000"/>
          <w:sz w:val="12"/>
          <w:szCs w:val="12"/>
          <w:lang w:eastAsia="es-CO"/>
        </w:rPr>
      </w:pPr>
      <w:r>
        <w:rPr>
          <w:rFonts w:ascii="Arial" w:eastAsia="Times New Roman" w:hAnsi="Arial" w:cs="Arial"/>
          <w:noProof/>
          <w:color w:val="000000"/>
          <w:sz w:val="12"/>
          <w:szCs w:val="12"/>
          <w:lang w:eastAsia="es-CO"/>
        </w:rPr>
        <w:lastRenderedPageBreak/>
        <w:drawing>
          <wp:inline distT="0" distB="0" distL="0" distR="0">
            <wp:extent cx="4857115" cy="2762885"/>
            <wp:effectExtent l="19050" t="0" r="635" b="0"/>
            <wp:docPr id="2" name="Imagen 2" descr="'Marginación so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rginación social'"/>
                    <pic:cNvPicPr>
                      <a:picLocks noChangeAspect="1" noChangeArrowheads="1"/>
                    </pic:cNvPicPr>
                  </pic:nvPicPr>
                  <pic:blipFill>
                    <a:blip r:embed="rId6"/>
                    <a:srcRect/>
                    <a:stretch>
                      <a:fillRect/>
                    </a:stretch>
                  </pic:blipFill>
                  <pic:spPr bwMode="auto">
                    <a:xfrm>
                      <a:off x="0" y="0"/>
                      <a:ext cx="4857115" cy="2762885"/>
                    </a:xfrm>
                    <a:prstGeom prst="rect">
                      <a:avLst/>
                    </a:prstGeom>
                    <a:noFill/>
                    <a:ln w="9525">
                      <a:noFill/>
                      <a:miter lim="800000"/>
                      <a:headEnd/>
                      <a:tailEnd/>
                    </a:ln>
                  </pic:spPr>
                </pic:pic>
              </a:graphicData>
            </a:graphic>
          </wp:inline>
        </w:drawing>
      </w:r>
    </w:p>
    <w:p w:rsidR="00CC34D5" w:rsidRPr="00CC34D5" w:rsidRDefault="00CC34D5" w:rsidP="00CC34D5">
      <w:pPr>
        <w:shd w:val="clear" w:color="auto" w:fill="FFFFFF"/>
        <w:spacing w:before="100" w:beforeAutospacing="1" w:after="100" w:afterAutospacing="1" w:line="240" w:lineRule="auto"/>
        <w:rPr>
          <w:rFonts w:ascii="Arial" w:eastAsia="Times New Roman" w:hAnsi="Arial" w:cs="Arial"/>
          <w:color w:val="000000"/>
          <w:sz w:val="12"/>
          <w:szCs w:val="12"/>
          <w:lang w:eastAsia="es-CO"/>
        </w:rPr>
      </w:pPr>
      <w:r>
        <w:rPr>
          <w:rFonts w:ascii="Arial" w:eastAsia="Times New Roman" w:hAnsi="Arial" w:cs="Arial"/>
          <w:noProof/>
          <w:color w:val="000000"/>
          <w:sz w:val="12"/>
          <w:szCs w:val="12"/>
          <w:lang w:eastAsia="es-CO"/>
        </w:rPr>
        <w:drawing>
          <wp:inline distT="0" distB="0" distL="0" distR="0">
            <wp:extent cx="4864100" cy="2781935"/>
            <wp:effectExtent l="19050" t="0" r="0" b="0"/>
            <wp:docPr id="3" name="Imagen 3" descr="'Marginación so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rginación social'"/>
                    <pic:cNvPicPr>
                      <a:picLocks noChangeAspect="1" noChangeArrowheads="1"/>
                    </pic:cNvPicPr>
                  </pic:nvPicPr>
                  <pic:blipFill>
                    <a:blip r:embed="rId7"/>
                    <a:srcRect/>
                    <a:stretch>
                      <a:fillRect/>
                    </a:stretch>
                  </pic:blipFill>
                  <pic:spPr bwMode="auto">
                    <a:xfrm>
                      <a:off x="0" y="0"/>
                      <a:ext cx="4864100" cy="2781935"/>
                    </a:xfrm>
                    <a:prstGeom prst="rect">
                      <a:avLst/>
                    </a:prstGeom>
                    <a:noFill/>
                    <a:ln w="9525">
                      <a:noFill/>
                      <a:miter lim="800000"/>
                      <a:headEnd/>
                      <a:tailEnd/>
                    </a:ln>
                  </pic:spPr>
                </pic:pic>
              </a:graphicData>
            </a:graphic>
          </wp:inline>
        </w:drawing>
      </w:r>
    </w:p>
    <w:p w:rsidR="00CC34D5" w:rsidRPr="00CC34D5" w:rsidRDefault="00CC34D5" w:rsidP="00CC34D5">
      <w:pPr>
        <w:shd w:val="clear" w:color="auto" w:fill="FFFFFF"/>
        <w:spacing w:before="100" w:beforeAutospacing="1" w:after="100" w:afterAutospacing="1" w:line="240" w:lineRule="auto"/>
        <w:rPr>
          <w:rFonts w:ascii="Arial" w:eastAsia="Times New Roman" w:hAnsi="Arial" w:cs="Arial"/>
          <w:color w:val="000000"/>
          <w:sz w:val="12"/>
          <w:szCs w:val="12"/>
          <w:lang w:eastAsia="es-CO"/>
        </w:rPr>
      </w:pPr>
      <w:r>
        <w:rPr>
          <w:rFonts w:ascii="Arial" w:eastAsia="Times New Roman" w:hAnsi="Arial" w:cs="Arial"/>
          <w:noProof/>
          <w:color w:val="000000"/>
          <w:sz w:val="12"/>
          <w:szCs w:val="12"/>
          <w:lang w:eastAsia="es-CO"/>
        </w:rPr>
        <w:lastRenderedPageBreak/>
        <w:drawing>
          <wp:inline distT="0" distB="0" distL="0" distR="0">
            <wp:extent cx="5784850" cy="3657600"/>
            <wp:effectExtent l="19050" t="0" r="6350" b="0"/>
            <wp:docPr id="4" name="Imagen 4" descr="'Marginación so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rginación social'"/>
                    <pic:cNvPicPr>
                      <a:picLocks noChangeAspect="1" noChangeArrowheads="1"/>
                    </pic:cNvPicPr>
                  </pic:nvPicPr>
                  <pic:blipFill>
                    <a:blip r:embed="rId8"/>
                    <a:srcRect/>
                    <a:stretch>
                      <a:fillRect/>
                    </a:stretch>
                  </pic:blipFill>
                  <pic:spPr bwMode="auto">
                    <a:xfrm>
                      <a:off x="0" y="0"/>
                      <a:ext cx="5784850" cy="3657600"/>
                    </a:xfrm>
                    <a:prstGeom prst="rect">
                      <a:avLst/>
                    </a:prstGeom>
                    <a:noFill/>
                    <a:ln w="9525">
                      <a:noFill/>
                      <a:miter lim="800000"/>
                      <a:headEnd/>
                      <a:tailEnd/>
                    </a:ln>
                  </pic:spPr>
                </pic:pic>
              </a:graphicData>
            </a:graphic>
          </wp:inline>
        </w:drawing>
      </w:r>
    </w:p>
    <w:p w:rsidR="00CC34D5" w:rsidRPr="00CC34D5" w:rsidRDefault="00CC34D5" w:rsidP="00CC34D5">
      <w:pPr>
        <w:shd w:val="clear" w:color="auto" w:fill="FFFFFF"/>
        <w:spacing w:before="100" w:beforeAutospacing="1" w:after="100" w:afterAutospacing="1" w:line="240" w:lineRule="auto"/>
        <w:rPr>
          <w:rFonts w:ascii="Arial" w:eastAsia="Times New Roman" w:hAnsi="Arial" w:cs="Arial"/>
          <w:color w:val="000000"/>
          <w:sz w:val="12"/>
          <w:szCs w:val="12"/>
          <w:lang w:eastAsia="es-CO"/>
        </w:rPr>
      </w:pPr>
      <w:r>
        <w:rPr>
          <w:rFonts w:ascii="Arial" w:eastAsia="Times New Roman" w:hAnsi="Arial" w:cs="Arial"/>
          <w:noProof/>
          <w:color w:val="000000"/>
          <w:sz w:val="12"/>
          <w:szCs w:val="12"/>
          <w:lang w:eastAsia="es-CO"/>
        </w:rPr>
        <w:lastRenderedPageBreak/>
        <w:drawing>
          <wp:inline distT="0" distB="0" distL="0" distR="0">
            <wp:extent cx="5480050" cy="3923665"/>
            <wp:effectExtent l="19050" t="0" r="6350" b="0"/>
            <wp:docPr id="5" name="Imagen 5" descr="'Marginación so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arginación social'"/>
                    <pic:cNvPicPr>
                      <a:picLocks noChangeAspect="1" noChangeArrowheads="1"/>
                    </pic:cNvPicPr>
                  </pic:nvPicPr>
                  <pic:blipFill>
                    <a:blip r:embed="rId9"/>
                    <a:srcRect/>
                    <a:stretch>
                      <a:fillRect/>
                    </a:stretch>
                  </pic:blipFill>
                  <pic:spPr bwMode="auto">
                    <a:xfrm>
                      <a:off x="0" y="0"/>
                      <a:ext cx="5480050" cy="3923665"/>
                    </a:xfrm>
                    <a:prstGeom prst="rect">
                      <a:avLst/>
                    </a:prstGeom>
                    <a:noFill/>
                    <a:ln w="9525">
                      <a:noFill/>
                      <a:miter lim="800000"/>
                      <a:headEnd/>
                      <a:tailEnd/>
                    </a:ln>
                  </pic:spPr>
                </pic:pic>
              </a:graphicData>
            </a:graphic>
          </wp:inline>
        </w:drawing>
      </w:r>
    </w:p>
    <w:p w:rsidR="00CC34D5" w:rsidRPr="00CC34D5" w:rsidRDefault="00CC34D5" w:rsidP="00CC34D5">
      <w:pPr>
        <w:shd w:val="clear" w:color="auto" w:fill="FFFFFF"/>
        <w:spacing w:before="100" w:beforeAutospacing="1" w:after="100" w:afterAutospacing="1" w:line="240" w:lineRule="auto"/>
        <w:rPr>
          <w:rFonts w:ascii="Arial" w:eastAsia="Times New Roman" w:hAnsi="Arial" w:cs="Arial"/>
          <w:color w:val="000000"/>
          <w:sz w:val="12"/>
          <w:szCs w:val="12"/>
          <w:lang w:eastAsia="es-CO"/>
        </w:rPr>
      </w:pPr>
      <w:r>
        <w:rPr>
          <w:rFonts w:ascii="Arial" w:eastAsia="Times New Roman" w:hAnsi="Arial" w:cs="Arial"/>
          <w:noProof/>
          <w:color w:val="000000"/>
          <w:sz w:val="12"/>
          <w:szCs w:val="12"/>
          <w:lang w:eastAsia="es-CO"/>
        </w:rPr>
        <w:drawing>
          <wp:inline distT="0" distB="0" distL="0" distR="0">
            <wp:extent cx="4740910" cy="2516505"/>
            <wp:effectExtent l="19050" t="0" r="2540" b="0"/>
            <wp:docPr id="6" name="Imagen 6" descr="'Marginación so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arginación social'"/>
                    <pic:cNvPicPr>
                      <a:picLocks noChangeAspect="1" noChangeArrowheads="1"/>
                    </pic:cNvPicPr>
                  </pic:nvPicPr>
                  <pic:blipFill>
                    <a:blip r:embed="rId10"/>
                    <a:srcRect/>
                    <a:stretch>
                      <a:fillRect/>
                    </a:stretch>
                  </pic:blipFill>
                  <pic:spPr bwMode="auto">
                    <a:xfrm>
                      <a:off x="0" y="0"/>
                      <a:ext cx="4740910" cy="2516505"/>
                    </a:xfrm>
                    <a:prstGeom prst="rect">
                      <a:avLst/>
                    </a:prstGeom>
                    <a:noFill/>
                    <a:ln w="9525">
                      <a:noFill/>
                      <a:miter lim="800000"/>
                      <a:headEnd/>
                      <a:tailEnd/>
                    </a:ln>
                  </pic:spPr>
                </pic:pic>
              </a:graphicData>
            </a:graphic>
          </wp:inline>
        </w:drawing>
      </w:r>
    </w:p>
    <w:p w:rsidR="00CC34D5" w:rsidRPr="00CC34D5" w:rsidRDefault="00CC34D5" w:rsidP="00CC34D5">
      <w:pPr>
        <w:shd w:val="clear" w:color="auto" w:fill="FFFFFF"/>
        <w:spacing w:before="100" w:beforeAutospacing="1" w:after="100" w:afterAutospacing="1" w:line="240" w:lineRule="auto"/>
        <w:rPr>
          <w:rFonts w:ascii="Arial" w:eastAsia="Times New Roman" w:hAnsi="Arial" w:cs="Arial"/>
          <w:color w:val="000000"/>
          <w:sz w:val="12"/>
          <w:szCs w:val="12"/>
          <w:lang w:eastAsia="es-CO"/>
        </w:rPr>
      </w:pPr>
      <w:r>
        <w:rPr>
          <w:rFonts w:ascii="Arial" w:eastAsia="Times New Roman" w:hAnsi="Arial" w:cs="Arial"/>
          <w:noProof/>
          <w:color w:val="000000"/>
          <w:sz w:val="12"/>
          <w:szCs w:val="12"/>
          <w:lang w:eastAsia="es-CO"/>
        </w:rPr>
        <w:lastRenderedPageBreak/>
        <w:drawing>
          <wp:inline distT="0" distB="0" distL="0" distR="0">
            <wp:extent cx="4740910" cy="2503170"/>
            <wp:effectExtent l="19050" t="0" r="2540" b="0"/>
            <wp:docPr id="7" name="Imagen 7" descr="'Marginación so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arginación social'"/>
                    <pic:cNvPicPr>
                      <a:picLocks noChangeAspect="1" noChangeArrowheads="1"/>
                    </pic:cNvPicPr>
                  </pic:nvPicPr>
                  <pic:blipFill>
                    <a:blip r:embed="rId11"/>
                    <a:srcRect/>
                    <a:stretch>
                      <a:fillRect/>
                    </a:stretch>
                  </pic:blipFill>
                  <pic:spPr bwMode="auto">
                    <a:xfrm>
                      <a:off x="0" y="0"/>
                      <a:ext cx="4740910" cy="2503170"/>
                    </a:xfrm>
                    <a:prstGeom prst="rect">
                      <a:avLst/>
                    </a:prstGeom>
                    <a:noFill/>
                    <a:ln w="9525">
                      <a:noFill/>
                      <a:miter lim="800000"/>
                      <a:headEnd/>
                      <a:tailEnd/>
                    </a:ln>
                  </pic:spPr>
                </pic:pic>
              </a:graphicData>
            </a:graphic>
          </wp:inline>
        </w:drawing>
      </w:r>
    </w:p>
    <w:p w:rsidR="00CC34D5" w:rsidRPr="00CC34D5" w:rsidRDefault="00CC34D5" w:rsidP="00CC34D5">
      <w:pPr>
        <w:shd w:val="clear" w:color="auto" w:fill="FFFFFF"/>
        <w:spacing w:after="240" w:line="240" w:lineRule="auto"/>
        <w:rPr>
          <w:rFonts w:ascii="Arial" w:eastAsia="Times New Roman" w:hAnsi="Arial" w:cs="Arial"/>
          <w:color w:val="000000"/>
          <w:sz w:val="12"/>
          <w:szCs w:val="12"/>
          <w:lang w:eastAsia="es-CO"/>
        </w:rPr>
      </w:pPr>
      <w:r w:rsidRPr="00CC34D5">
        <w:rPr>
          <w:rFonts w:ascii="Arial" w:eastAsia="Times New Roman" w:hAnsi="Arial" w:cs="Arial"/>
          <w:color w:val="000000"/>
          <w:sz w:val="12"/>
          <w:szCs w:val="12"/>
          <w:lang w:eastAsia="es-CO"/>
        </w:rPr>
        <w:br/>
      </w:r>
    </w:p>
    <w:p w:rsidR="00CC34D5" w:rsidRPr="00CC34D5" w:rsidRDefault="00CC34D5" w:rsidP="00CC34D5">
      <w:pPr>
        <w:shd w:val="clear" w:color="auto" w:fill="FFFFFF"/>
        <w:spacing w:after="0" w:line="240" w:lineRule="auto"/>
        <w:rPr>
          <w:rFonts w:ascii="Arial" w:eastAsia="Times New Roman" w:hAnsi="Arial" w:cs="Arial"/>
          <w:color w:val="000000"/>
          <w:sz w:val="12"/>
          <w:szCs w:val="12"/>
          <w:lang w:eastAsia="es-CO"/>
        </w:rPr>
      </w:pPr>
    </w:p>
    <w:p w:rsidR="00516E95" w:rsidRDefault="00CC34D5" w:rsidP="00CC34D5">
      <w:ins w:id="0" w:author="Unknown">
        <w:r w:rsidRPr="00CC34D5">
          <w:rPr>
            <w:rFonts w:ascii="Arial" w:eastAsia="Times New Roman" w:hAnsi="Arial" w:cs="Arial"/>
            <w:color w:val="000000"/>
            <w:sz w:val="12"/>
            <w:szCs w:val="12"/>
            <w:lang w:eastAsia="es-CO"/>
          </w:rPr>
          <w:br w:type="textWrapping" w:clear="all"/>
        </w:r>
      </w:ins>
    </w:p>
    <w:sectPr w:rsidR="00516E95" w:rsidSect="007C6570">
      <w:pgSz w:w="12242" w:h="15842" w:code="1"/>
      <w:pgMar w:top="2268" w:right="1701" w:bottom="1701"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AFF" w:usb1="C000605B" w:usb2="00000029"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847EF0"/>
    <w:multiLevelType w:val="multilevel"/>
    <w:tmpl w:val="0CD80C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5EE2A29"/>
    <w:multiLevelType w:val="multilevel"/>
    <w:tmpl w:val="635E9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97B3AAE"/>
    <w:multiLevelType w:val="multilevel"/>
    <w:tmpl w:val="C700E7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5D50F81"/>
    <w:multiLevelType w:val="multilevel"/>
    <w:tmpl w:val="F49CB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6072515"/>
    <w:multiLevelType w:val="multilevel"/>
    <w:tmpl w:val="A830B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AF06410"/>
    <w:multiLevelType w:val="multilevel"/>
    <w:tmpl w:val="E7C86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CB5555B"/>
    <w:multiLevelType w:val="multilevel"/>
    <w:tmpl w:val="BDFA9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24427C3"/>
    <w:multiLevelType w:val="multilevel"/>
    <w:tmpl w:val="511C3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4A278F1"/>
    <w:multiLevelType w:val="multilevel"/>
    <w:tmpl w:val="311E9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D227E0E"/>
    <w:multiLevelType w:val="multilevel"/>
    <w:tmpl w:val="8544E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2B4304C"/>
    <w:multiLevelType w:val="multilevel"/>
    <w:tmpl w:val="1A86C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startOverride w:val="3"/>
    </w:lvlOverride>
  </w:num>
  <w:num w:numId="2">
    <w:abstractNumId w:val="5"/>
    <w:lvlOverride w:ilvl="0">
      <w:startOverride w:val="4"/>
    </w:lvlOverride>
  </w:num>
  <w:num w:numId="3">
    <w:abstractNumId w:val="7"/>
    <w:lvlOverride w:ilvl="0">
      <w:startOverride w:val="5"/>
    </w:lvlOverride>
  </w:num>
  <w:num w:numId="4">
    <w:abstractNumId w:val="6"/>
    <w:lvlOverride w:ilvl="0">
      <w:startOverride w:val="6"/>
    </w:lvlOverride>
  </w:num>
  <w:num w:numId="5">
    <w:abstractNumId w:val="8"/>
  </w:num>
  <w:num w:numId="6">
    <w:abstractNumId w:val="2"/>
    <w:lvlOverride w:ilvl="0">
      <w:startOverride w:val="1"/>
    </w:lvlOverride>
  </w:num>
  <w:num w:numId="7">
    <w:abstractNumId w:val="3"/>
    <w:lvlOverride w:ilvl="0">
      <w:startOverride w:val="2"/>
    </w:lvlOverride>
  </w:num>
  <w:num w:numId="8">
    <w:abstractNumId w:val="10"/>
    <w:lvlOverride w:ilvl="0">
      <w:startOverride w:val="3"/>
    </w:lvlOverride>
  </w:num>
  <w:num w:numId="9">
    <w:abstractNumId w:val="9"/>
    <w:lvlOverride w:ilvl="0">
      <w:startOverride w:val="4"/>
    </w:lvlOverride>
  </w:num>
  <w:num w:numId="10">
    <w:abstractNumId w:val="4"/>
    <w:lvlOverride w:ilvl="0">
      <w:startOverride w:val="5"/>
    </w:lvlOverride>
  </w:num>
  <w:num w:numId="11">
    <w:abstractNumId w:val="1"/>
    <w:lvlOverride w:ilvl="0">
      <w:startOverride w:val="6"/>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7"/>
  <w:proofState w:spelling="clean" w:grammar="clean"/>
  <w:defaultTabStop w:val="708"/>
  <w:hyphenationZone w:val="425"/>
  <w:drawingGridHorizontalSpacing w:val="110"/>
  <w:displayHorizontalDrawingGridEvery w:val="2"/>
  <w:displayVerticalDrawingGridEvery w:val="2"/>
  <w:characterSpacingControl w:val="doNotCompress"/>
  <w:compat/>
  <w:rsids>
    <w:rsidRoot w:val="00CC34D5"/>
    <w:rsid w:val="002B1195"/>
    <w:rsid w:val="002D0CB9"/>
    <w:rsid w:val="004D4ABB"/>
    <w:rsid w:val="0051276A"/>
    <w:rsid w:val="00516E95"/>
    <w:rsid w:val="005763FA"/>
    <w:rsid w:val="005F5B27"/>
    <w:rsid w:val="00676BBC"/>
    <w:rsid w:val="006913CE"/>
    <w:rsid w:val="007C6570"/>
    <w:rsid w:val="008B17CD"/>
    <w:rsid w:val="0091269D"/>
    <w:rsid w:val="00B86C84"/>
    <w:rsid w:val="00C808B7"/>
    <w:rsid w:val="00CC34D5"/>
    <w:rsid w:val="00D40E18"/>
    <w:rsid w:val="00DE44BA"/>
    <w:rsid w:val="00DF189A"/>
  </w:rsids>
  <m:mathPr>
    <m:mathFont m:val="Cambria Math"/>
    <m:brkBin m:val="before"/>
    <m:brkBinSub m:val="--"/>
    <m:smallFrac m:val="off"/>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6E95"/>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CC34D5"/>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Textodeglobo">
    <w:name w:val="Balloon Text"/>
    <w:basedOn w:val="Normal"/>
    <w:link w:val="TextodegloboCar"/>
    <w:uiPriority w:val="99"/>
    <w:semiHidden/>
    <w:unhideWhenUsed/>
    <w:rsid w:val="00CC34D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C34D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13138459">
      <w:bodyDiv w:val="1"/>
      <w:marLeft w:val="0"/>
      <w:marRight w:val="0"/>
      <w:marTop w:val="0"/>
      <w:marBottom w:val="0"/>
      <w:divBdr>
        <w:top w:val="none" w:sz="0" w:space="0" w:color="auto"/>
        <w:left w:val="none" w:sz="0" w:space="0" w:color="auto"/>
        <w:bottom w:val="none" w:sz="0" w:space="0" w:color="auto"/>
        <w:right w:val="none" w:sz="0" w:space="0" w:color="auto"/>
      </w:divBdr>
      <w:divsChild>
        <w:div w:id="1838153826">
          <w:marLeft w:val="0"/>
          <w:marRight w:val="0"/>
          <w:marTop w:val="0"/>
          <w:marBottom w:val="0"/>
          <w:divBdr>
            <w:top w:val="none" w:sz="0" w:space="0" w:color="auto"/>
            <w:left w:val="none" w:sz="0" w:space="0" w:color="auto"/>
            <w:bottom w:val="none" w:sz="0" w:space="0" w:color="auto"/>
            <w:right w:val="none" w:sz="0" w:space="0" w:color="auto"/>
          </w:divBdr>
        </w:div>
        <w:div w:id="8178422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2287</Words>
  <Characters>12579</Characters>
  <Application>Microsoft Office Word</Application>
  <DocSecurity>0</DocSecurity>
  <Lines>104</Lines>
  <Paragraphs>29</Paragraphs>
  <ScaleCrop>false</ScaleCrop>
  <Company/>
  <LinksUpToDate>false</LinksUpToDate>
  <CharactersWithSpaces>14837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nickylinda</dc:creator>
  <cp:lastModifiedBy>nickylinda</cp:lastModifiedBy>
  <cp:revision>1</cp:revision>
  <dcterms:created xsi:type="dcterms:W3CDTF">2011-12-09T17:49:00Z</dcterms:created>
  <dcterms:modified xsi:type="dcterms:W3CDTF">2011-12-09T17:50:00Z</dcterms:modified>
</cp:coreProperties>
</file>