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1CB0A" w14:textId="77777777" w:rsidR="00285F93" w:rsidRPr="009918F8" w:rsidRDefault="000C74E8" w:rsidP="00285F93">
      <w:pPr>
        <w:pStyle w:val="style21"/>
        <w:rPr>
          <w:rFonts w:ascii="Verdana" w:hAnsi="Verdana"/>
          <w:color w:val="auto"/>
          <w:rPrChange w:id="0" w:author="Candace Coffee" w:date="2011-03-25T22:11:00Z">
            <w:rPr>
              <w:rFonts w:ascii="Verdana" w:hAnsi="Verdana"/>
              <w:color w:val="auto"/>
              <w:sz w:val="28"/>
              <w:szCs w:val="28"/>
            </w:rPr>
          </w:rPrChange>
        </w:rPr>
      </w:pPr>
      <w:r w:rsidRPr="009918F8">
        <w:rPr>
          <w:rFonts w:ascii="Verdana" w:hAnsi="Verdana"/>
          <w:color w:val="auto"/>
          <w:rPrChange w:id="1" w:author="Candace Coffee" w:date="2011-03-25T22:11:00Z">
            <w:rPr>
              <w:rFonts w:ascii="Verdana" w:hAnsi="Verdana"/>
              <w:b w:val="0"/>
              <w:bCs w:val="0"/>
              <w:color w:val="auto"/>
              <w:sz w:val="28"/>
              <w:szCs w:val="28"/>
            </w:rPr>
          </w:rPrChange>
        </w:rPr>
        <w:t>PBL</w:t>
      </w:r>
      <w:bookmarkStart w:id="2" w:name="_GoBack"/>
      <w:bookmarkEnd w:id="2"/>
      <w:r w:rsidRPr="009918F8">
        <w:rPr>
          <w:rFonts w:ascii="Verdana" w:hAnsi="Verdana"/>
          <w:color w:val="auto"/>
          <w:rPrChange w:id="3" w:author="Candace Coffee" w:date="2011-03-25T22:11:00Z">
            <w:rPr>
              <w:rFonts w:ascii="Verdana" w:hAnsi="Verdana"/>
              <w:b w:val="0"/>
              <w:bCs w:val="0"/>
              <w:color w:val="auto"/>
              <w:sz w:val="28"/>
              <w:szCs w:val="28"/>
            </w:rPr>
          </w:rPrChange>
        </w:rPr>
        <w:t xml:space="preserve"> Rubric</w:t>
      </w:r>
    </w:p>
    <w:tbl>
      <w:tblPr>
        <w:tblW w:w="5504" w:type="pct"/>
        <w:tblCellSpacing w:w="0" w:type="dxa"/>
        <w:tblInd w:w="-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  <w:tblPrChange w:id="4" w:author="Ursuline" w:date="2011-03-25T14:44:00Z">
          <w:tblPr>
            <w:tblW w:w="5504" w:type="pct"/>
            <w:tblCellSpacing w:w="0" w:type="dxa"/>
            <w:tblInd w:w="-265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6" w:space="0" w:color="auto"/>
              <w:insideV w:val="single" w:sz="6" w:space="0" w:color="auto"/>
            </w:tblBorders>
            <w:tblCellMar>
              <w:top w:w="90" w:type="dxa"/>
              <w:left w:w="90" w:type="dxa"/>
              <w:bottom w:w="90" w:type="dxa"/>
              <w:right w:w="9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186"/>
        <w:gridCol w:w="2065"/>
        <w:gridCol w:w="2033"/>
        <w:gridCol w:w="2065"/>
        <w:gridCol w:w="2164"/>
        <w:tblGridChange w:id="5">
          <w:tblGrid>
            <w:gridCol w:w="2186"/>
            <w:gridCol w:w="1"/>
            <w:gridCol w:w="2064"/>
            <w:gridCol w:w="1"/>
            <w:gridCol w:w="2032"/>
            <w:gridCol w:w="1"/>
            <w:gridCol w:w="2064"/>
            <w:gridCol w:w="1"/>
            <w:gridCol w:w="2163"/>
          </w:tblGrid>
        </w:tblGridChange>
      </w:tblGrid>
      <w:tr w:rsidR="00285F93" w14:paraId="36C9D459" w14:textId="77777777" w:rsidTr="001E3AC3">
        <w:trPr>
          <w:trHeight w:val="138"/>
          <w:tblCellSpacing w:w="0" w:type="dxa"/>
          <w:trPrChange w:id="6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7" w:author="Ursuline" w:date="2011-03-25T14:44:00Z">
              <w:tcPr>
                <w:tcW w:w="1091" w:type="pct"/>
                <w:gridSpan w:val="2"/>
              </w:tcPr>
            </w:tcPrChange>
          </w:tcPr>
          <w:p w14:paraId="5316F82D" w14:textId="77777777" w:rsidR="00285F93" w:rsidRDefault="00285F93" w:rsidP="00ED42F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82" w:type="pct"/>
            <w:tcPrChange w:id="8" w:author="Ursuline" w:date="2011-03-25T14:44:00Z">
              <w:tcPr>
                <w:tcW w:w="982" w:type="pct"/>
                <w:gridSpan w:val="2"/>
              </w:tcPr>
            </w:tcPrChange>
          </w:tcPr>
          <w:p w14:paraId="333BC35F" w14:textId="77777777" w:rsidR="00285F93" w:rsidRDefault="00285F93" w:rsidP="000C74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Beginning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Style w:val="style221"/>
                <w:rFonts w:ascii="Verdana" w:hAnsi="Verdana"/>
              </w:rPr>
              <w:t xml:space="preserve">The </w:t>
            </w:r>
            <w:r w:rsidR="000C74E8">
              <w:rPr>
                <w:rStyle w:val="style221"/>
                <w:rFonts w:ascii="Verdana" w:hAnsi="Verdana"/>
              </w:rPr>
              <w:t>project</w:t>
            </w:r>
            <w:r>
              <w:rPr>
                <w:rStyle w:val="style221"/>
                <w:rFonts w:ascii="Verdana" w:hAnsi="Verdana"/>
              </w:rPr>
              <w:t xml:space="preserve"> is at a beginning stage.</w:t>
            </w:r>
          </w:p>
        </w:tc>
        <w:tc>
          <w:tcPr>
            <w:tcW w:w="967" w:type="pct"/>
            <w:tcPrChange w:id="9" w:author="Ursuline" w:date="2011-03-25T14:44:00Z">
              <w:tcPr>
                <w:tcW w:w="866" w:type="pct"/>
                <w:gridSpan w:val="2"/>
              </w:tcPr>
            </w:tcPrChange>
          </w:tcPr>
          <w:p w14:paraId="786D4667" w14:textId="77777777" w:rsidR="00285F93" w:rsidRDefault="00285F93" w:rsidP="00ED42FE">
            <w:pPr>
              <w:rPr>
                <w:ins w:id="10" w:author="Candace Coffee" w:date="2011-03-25T22:12:00Z"/>
                <w:rStyle w:val="style221"/>
                <w:rFonts w:ascii="Verdana" w:hAnsi="Verdana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Novice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="000C74E8">
              <w:rPr>
                <w:rStyle w:val="style221"/>
                <w:rFonts w:ascii="Verdana" w:hAnsi="Verdana"/>
              </w:rPr>
              <w:t>The project</w:t>
            </w:r>
            <w:r>
              <w:rPr>
                <w:rStyle w:val="style221"/>
                <w:rFonts w:ascii="Verdana" w:hAnsi="Verdana"/>
              </w:rPr>
              <w:t xml:space="preserve"> may show flashes of quality, but could be improved in several ways. </w:t>
            </w:r>
          </w:p>
          <w:p w14:paraId="16C2D201" w14:textId="77777777" w:rsidR="009918F8" w:rsidRDefault="009918F8" w:rsidP="00ED42F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pct"/>
            <w:tcPrChange w:id="11" w:author="Ursuline" w:date="2011-03-25T14:44:00Z">
              <w:tcPr>
                <w:tcW w:w="982" w:type="pct"/>
                <w:gridSpan w:val="2"/>
              </w:tcPr>
            </w:tcPrChange>
          </w:tcPr>
          <w:p w14:paraId="4AFF3692" w14:textId="77777777" w:rsidR="00285F93" w:rsidRDefault="00285F93" w:rsidP="000C74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Proficient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>
              <w:rPr>
                <w:rStyle w:val="style221"/>
                <w:rFonts w:ascii="Verdana" w:hAnsi="Verdana"/>
              </w:rPr>
              <w:t xml:space="preserve">The </w:t>
            </w:r>
            <w:r w:rsidR="000C74E8">
              <w:rPr>
                <w:rStyle w:val="style221"/>
                <w:rFonts w:ascii="Verdana" w:hAnsi="Verdana"/>
              </w:rPr>
              <w:t>project is</w:t>
            </w:r>
            <w:r>
              <w:rPr>
                <w:rStyle w:val="style221"/>
                <w:rFonts w:ascii="Verdana" w:hAnsi="Verdana"/>
              </w:rPr>
              <w:t xml:space="preserve"> acceptable.</w:t>
            </w:r>
          </w:p>
        </w:tc>
        <w:tc>
          <w:tcPr>
            <w:tcW w:w="1029" w:type="pct"/>
            <w:tcPrChange w:id="12" w:author="Ursuline" w:date="2011-03-25T14:44:00Z">
              <w:tcPr>
                <w:tcW w:w="1079" w:type="pct"/>
              </w:tcPr>
            </w:tcPrChange>
          </w:tcPr>
          <w:p w14:paraId="3BDD6072" w14:textId="77777777" w:rsidR="00285F93" w:rsidRDefault="00285F93" w:rsidP="000C74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Exemplary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>
              <w:rPr>
                <w:rStyle w:val="style221"/>
                <w:rFonts w:ascii="Verdana" w:hAnsi="Verdana"/>
              </w:rPr>
              <w:t xml:space="preserve">The </w:t>
            </w:r>
            <w:r w:rsidR="000C74E8">
              <w:rPr>
                <w:rStyle w:val="style221"/>
                <w:rFonts w:ascii="Verdana" w:hAnsi="Verdana"/>
              </w:rPr>
              <w:t>project</w:t>
            </w:r>
            <w:r>
              <w:rPr>
                <w:rStyle w:val="style221"/>
                <w:rFonts w:ascii="Verdana" w:hAnsi="Verdana"/>
              </w:rPr>
              <w:t xml:space="preserve"> is exemplary </w:t>
            </w:r>
          </w:p>
        </w:tc>
      </w:tr>
      <w:tr w:rsidR="00285F93" w14:paraId="2B817060" w14:textId="77777777" w:rsidTr="001E3AC3">
        <w:trPr>
          <w:trHeight w:val="138"/>
          <w:tblCellSpacing w:w="0" w:type="dxa"/>
          <w:trPrChange w:id="13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14" w:author="Ursuline" w:date="2011-03-25T14:44:00Z">
              <w:tcPr>
                <w:tcW w:w="1091" w:type="pct"/>
                <w:gridSpan w:val="2"/>
              </w:tcPr>
            </w:tcPrChange>
          </w:tcPr>
          <w:p w14:paraId="77E4397D" w14:textId="77777777" w:rsidR="00285F93" w:rsidRDefault="00285F93" w:rsidP="00ED42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 w:val="0"/>
                <w:sz w:val="20"/>
                <w:szCs w:val="20"/>
              </w:rPr>
              <w:t>Content</w:t>
            </w:r>
          </w:p>
        </w:tc>
        <w:tc>
          <w:tcPr>
            <w:tcW w:w="982" w:type="pct"/>
            <w:tcPrChange w:id="15" w:author="Ursuline" w:date="2011-03-25T14:44:00Z">
              <w:tcPr>
                <w:tcW w:w="982" w:type="pct"/>
                <w:gridSpan w:val="2"/>
              </w:tcPr>
            </w:tcPrChange>
          </w:tcPr>
          <w:p w14:paraId="097E647A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 xml:space="preserve">Piece is lacking information and/or information is inaccurate and irrelevant. </w:t>
            </w:r>
          </w:p>
        </w:tc>
        <w:tc>
          <w:tcPr>
            <w:tcW w:w="967" w:type="pct"/>
            <w:tcPrChange w:id="16" w:author="Ursuline" w:date="2011-03-25T14:44:00Z">
              <w:tcPr>
                <w:tcW w:w="866" w:type="pct"/>
                <w:gridSpan w:val="2"/>
              </w:tcPr>
            </w:tcPrChange>
          </w:tcPr>
          <w:p w14:paraId="1D220189" w14:textId="77777777" w:rsidR="00285F93" w:rsidRDefault="00285F93" w:rsidP="00ED42FE">
            <w:pPr>
              <w:rPr>
                <w:ins w:id="17" w:author="Candace Coffee" w:date="2011-03-25T22:10:00Z"/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Provides basic information, some of which may be incorrect and/or irrelevant</w:t>
            </w:r>
            <w:proofErr w:type="gramStart"/>
            <w:r w:rsidRPr="00F5550B">
              <w:rPr>
                <w:rFonts w:ascii="Verdana" w:hAnsi="Verdana"/>
                <w:bCs/>
                <w:sz w:val="16"/>
                <w:szCs w:val="16"/>
              </w:rPr>
              <w:t>;</w:t>
            </w:r>
            <w:proofErr w:type="gramEnd"/>
            <w:r w:rsidRPr="00F5550B">
              <w:rPr>
                <w:rFonts w:ascii="Verdana" w:hAnsi="Verdana"/>
                <w:bCs/>
                <w:sz w:val="16"/>
                <w:szCs w:val="16"/>
              </w:rPr>
              <w:t xml:space="preserve"> based on minimal research. </w:t>
            </w:r>
          </w:p>
          <w:p w14:paraId="50E15DBB" w14:textId="77777777" w:rsidR="009918F8" w:rsidRPr="00F5550B" w:rsidRDefault="009918F8" w:rsidP="00ED42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82" w:type="pct"/>
            <w:tcPrChange w:id="18" w:author="Ursuline" w:date="2011-03-25T14:44:00Z">
              <w:tcPr>
                <w:tcW w:w="982" w:type="pct"/>
                <w:gridSpan w:val="2"/>
              </w:tcPr>
            </w:tcPrChange>
          </w:tcPr>
          <w:p w14:paraId="70D5BEB9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Provides partially complete, accurate, and relevant information; based on adequate research.</w:t>
            </w:r>
          </w:p>
        </w:tc>
        <w:tc>
          <w:tcPr>
            <w:tcW w:w="1029" w:type="pct"/>
            <w:tcPrChange w:id="19" w:author="Ursuline" w:date="2011-03-25T14:44:00Z">
              <w:tcPr>
                <w:tcW w:w="1080" w:type="pct"/>
              </w:tcPr>
            </w:tcPrChange>
          </w:tcPr>
          <w:p w14:paraId="5302BFB5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 xml:space="preserve">Provides complete, accurate, and relevant information; based firmly on extensive and careful research. </w:t>
            </w:r>
          </w:p>
        </w:tc>
      </w:tr>
      <w:tr w:rsidR="00285F93" w14:paraId="14023968" w14:textId="77777777" w:rsidTr="001E3AC3">
        <w:trPr>
          <w:trHeight w:val="138"/>
          <w:tblCellSpacing w:w="0" w:type="dxa"/>
          <w:trPrChange w:id="20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21" w:author="Ursuline" w:date="2011-03-25T14:44:00Z">
              <w:tcPr>
                <w:tcW w:w="1091" w:type="pct"/>
                <w:gridSpan w:val="2"/>
              </w:tcPr>
            </w:tcPrChange>
          </w:tcPr>
          <w:p w14:paraId="1FC0E2C0" w14:textId="77777777" w:rsidR="00285F93" w:rsidRDefault="00285F93" w:rsidP="00ED42FE">
            <w:pPr>
              <w:rPr>
                <w:ins w:id="22" w:author="Candace Coffee" w:date="2011-03-24T21:05:00Z"/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Thinking</w:t>
            </w:r>
            <w:ins w:id="23" w:author="Ursuline" w:date="2011-03-25T14:19:00Z">
              <w:r w:rsidR="0053552C">
                <w:rPr>
                  <w:rFonts w:ascii="Verdana" w:hAnsi="Verdana"/>
                  <w:b/>
                  <w:sz w:val="20"/>
                  <w:szCs w:val="20"/>
                </w:rPr>
                <w:t>, Analysis,</w:t>
              </w:r>
            </w:ins>
            <w:del w:id="24" w:author="Ursuline" w:date="2011-03-25T14:19:00Z">
              <w:r w:rsidDel="0053552C">
                <w:rPr>
                  <w:rFonts w:ascii="Verdana" w:hAnsi="Verdana"/>
                  <w:b/>
                  <w:sz w:val="20"/>
                  <w:szCs w:val="20"/>
                </w:rPr>
                <w:delText xml:space="preserve"> </w:delText>
              </w:r>
            </w:del>
            <w:ins w:id="25" w:author="Ursuline" w:date="2011-03-25T14:19:00Z">
              <w:r w:rsidR="0053552C">
                <w:rPr>
                  <w:rFonts w:ascii="Verdana" w:hAnsi="Verdana"/>
                  <w:b/>
                  <w:sz w:val="20"/>
                  <w:szCs w:val="20"/>
                </w:rPr>
                <w:t xml:space="preserve"> </w:t>
              </w:r>
            </w:ins>
            <w:r>
              <w:rPr>
                <w:rFonts w:ascii="Verdana" w:hAnsi="Verdana"/>
                <w:b/>
                <w:sz w:val="20"/>
                <w:szCs w:val="20"/>
              </w:rPr>
              <w:t>and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 xml:space="preserve">Communication </w:t>
            </w:r>
          </w:p>
          <w:p w14:paraId="45C7AB5A" w14:textId="77777777" w:rsidR="00ED42FE" w:rsidRDefault="00ED42FE" w:rsidP="00ED42FE">
            <w:pPr>
              <w:rPr>
                <w:ins w:id="26" w:author="Ursuline" w:date="2011-03-25T14:23:00Z"/>
                <w:rFonts w:ascii="Verdana" w:hAnsi="Verdana"/>
                <w:sz w:val="20"/>
                <w:szCs w:val="20"/>
              </w:rPr>
            </w:pPr>
            <w:ins w:id="27" w:author="Candace Coffee" w:date="2011-03-24T21:05:00Z">
              <w:del w:id="28" w:author="Ursuline" w:date="2011-03-25T14:24:00Z">
                <w:r w:rsidRPr="009E1452" w:rsidDel="00292EFA">
                  <w:rPr>
                    <w:rFonts w:ascii="Verdana" w:hAnsi="Verdana"/>
                    <w:sz w:val="20"/>
                    <w:szCs w:val="20"/>
                    <w:rPrChange w:id="29" w:author="Candace Coffee" w:date="2011-03-24T21:06:00Z">
                      <w:rPr>
                        <w:rFonts w:ascii="Verdana" w:hAnsi="Verdana"/>
                        <w:b/>
                        <w:sz w:val="20"/>
                        <w:szCs w:val="20"/>
                      </w:rPr>
                    </w:rPrChange>
                  </w:rPr>
                  <w:delText>This could be combined with analysis and then we could omit analysis.</w:delText>
                </w:r>
              </w:del>
              <w:r w:rsidRPr="009E1452">
                <w:rPr>
                  <w:rFonts w:ascii="Verdana" w:hAnsi="Verdana"/>
                  <w:sz w:val="20"/>
                  <w:szCs w:val="20"/>
                  <w:rPrChange w:id="30" w:author="Candace Coffee" w:date="2011-03-24T21:06:00Z">
                    <w:rPr>
                      <w:rFonts w:ascii="Verdana" w:hAnsi="Verdana"/>
                      <w:b/>
                      <w:sz w:val="20"/>
                      <w:szCs w:val="20"/>
                    </w:rPr>
                  </w:rPrChange>
                </w:rPr>
                <w:t xml:space="preserve">  </w:t>
              </w:r>
            </w:ins>
          </w:p>
          <w:p w14:paraId="1805801A" w14:textId="77777777" w:rsidR="0053552C" w:rsidRPr="00F05262" w:rsidRDefault="0053552C" w:rsidP="0053552C">
            <w:pPr>
              <w:rPr>
                <w:ins w:id="31" w:author="Ursuline" w:date="2011-03-25T14:23:00Z"/>
                <w:rFonts w:ascii="Verdana" w:hAnsi="Verdana"/>
                <w:sz w:val="18"/>
                <w:szCs w:val="18"/>
                <w:rPrChange w:id="32" w:author="Candace Coffee" w:date="2011-03-25T22:29:00Z">
                  <w:rPr>
                    <w:ins w:id="33" w:author="Ursuline" w:date="2011-03-25T14:23:00Z"/>
                    <w:rFonts w:ascii="Verdana" w:hAnsi="Verdana"/>
                    <w:sz w:val="20"/>
                    <w:szCs w:val="20"/>
                  </w:rPr>
                </w:rPrChange>
              </w:rPr>
            </w:pPr>
            <w:ins w:id="34" w:author="Ursuline" w:date="2011-03-25T14:23:00Z">
              <w:r w:rsidRPr="00F05262">
                <w:rPr>
                  <w:rFonts w:ascii="Verdana" w:hAnsi="Verdana"/>
                  <w:sz w:val="18"/>
                  <w:szCs w:val="18"/>
                  <w:rPrChange w:id="35" w:author="Candace Coffee" w:date="2011-03-25T22:29:00Z">
                    <w:rPr>
                      <w:rFonts w:ascii="Verdana" w:hAnsi="Verdana"/>
                      <w:sz w:val="20"/>
                      <w:szCs w:val="20"/>
                    </w:rPr>
                  </w:rPrChange>
                </w:rPr>
                <w:t xml:space="preserve">The student breaks down this material and/or skill into its component parts so that its structure can be understood. </w:t>
              </w:r>
            </w:ins>
          </w:p>
          <w:p w14:paraId="26102835" w14:textId="77777777" w:rsidR="0053552C" w:rsidRPr="009E1452" w:rsidRDefault="0053552C" w:rsidP="00ED42FE">
            <w:pPr>
              <w:rPr>
                <w:rFonts w:ascii="Verdana" w:hAnsi="Verdana"/>
                <w:sz w:val="20"/>
                <w:szCs w:val="20"/>
                <w:rPrChange w:id="36" w:author="Candace Coffee" w:date="2011-03-24T21:06:00Z">
                  <w:rPr>
                    <w:rFonts w:ascii="Verdana" w:hAnsi="Verdana"/>
                    <w:b/>
                    <w:sz w:val="20"/>
                    <w:szCs w:val="20"/>
                  </w:rPr>
                </w:rPrChange>
              </w:rPr>
            </w:pPr>
          </w:p>
        </w:tc>
        <w:tc>
          <w:tcPr>
            <w:tcW w:w="982" w:type="pct"/>
            <w:tcPrChange w:id="37" w:author="Ursuline" w:date="2011-03-25T14:44:00Z">
              <w:tcPr>
                <w:tcW w:w="982" w:type="pct"/>
                <w:gridSpan w:val="2"/>
              </w:tcPr>
            </w:tcPrChange>
          </w:tcPr>
          <w:p w14:paraId="54E34D06" w14:textId="77777777" w:rsidR="00285F93" w:rsidRPr="00F5550B" w:rsidDel="0053552C" w:rsidRDefault="00285F93" w:rsidP="00ED42FE">
            <w:pPr>
              <w:rPr>
                <w:del w:id="38" w:author="Ursuline" w:date="2011-03-25T14:20:00Z"/>
                <w:rFonts w:ascii="Verdana" w:hAnsi="Verdana"/>
                <w:bCs/>
                <w:sz w:val="16"/>
                <w:szCs w:val="16"/>
              </w:rPr>
            </w:pPr>
            <w:del w:id="39" w:author="Ursuline" w:date="2011-03-25T14:20:00Z">
              <w:r w:rsidRPr="00F5550B" w:rsidDel="0053552C">
                <w:rPr>
                  <w:rFonts w:ascii="Verdana" w:hAnsi="Verdana"/>
                  <w:bCs/>
                  <w:sz w:val="16"/>
                  <w:szCs w:val="16"/>
                </w:rPr>
                <w:delText>Demonstrates little understanding of the topic.</w:delText>
              </w:r>
            </w:del>
          </w:p>
          <w:p w14:paraId="2F0EBBDE" w14:textId="77777777" w:rsidR="0053552C" w:rsidRDefault="0053552C" w:rsidP="0053552C">
            <w:pPr>
              <w:pStyle w:val="NormalWeb"/>
              <w:rPr>
                <w:ins w:id="40" w:author="Ursuline" w:date="2011-03-25T14:20:00Z"/>
                <w:rFonts w:ascii="Verdana" w:hAnsi="Verdana"/>
                <w:sz w:val="20"/>
                <w:szCs w:val="20"/>
              </w:rPr>
            </w:pPr>
            <w:ins w:id="41" w:author="Ursuline" w:date="2011-03-25T14:20:00Z">
              <w:r>
                <w:rPr>
                  <w:rFonts w:ascii="Verdana" w:hAnsi="Verdana"/>
                  <w:sz w:val="15"/>
                  <w:szCs w:val="15"/>
                </w:rPr>
                <w:t>Student does not demonstrate a clear understanding of the rules, definitions, laws, concepts, theories, and principals of topic or skill under study.</w:t>
              </w:r>
            </w:ins>
          </w:p>
          <w:p w14:paraId="634A0192" w14:textId="77777777" w:rsidR="0053552C" w:rsidRDefault="0053552C" w:rsidP="0053552C">
            <w:pPr>
              <w:pStyle w:val="NormalWeb"/>
              <w:rPr>
                <w:ins w:id="42" w:author="Ursuline" w:date="2011-03-25T14:20:00Z"/>
                <w:rFonts w:ascii="Verdana" w:hAnsi="Verdana"/>
                <w:sz w:val="20"/>
                <w:szCs w:val="20"/>
              </w:rPr>
            </w:pPr>
            <w:ins w:id="43" w:author="Ursuline" w:date="2011-03-25T14:20:00Z">
              <w:r>
                <w:rPr>
                  <w:rFonts w:ascii="Verdana" w:hAnsi="Verdana"/>
                  <w:sz w:val="15"/>
                  <w:szCs w:val="15"/>
                </w:rPr>
                <w:t xml:space="preserve">Analysis does not include diagrams, models, timelines, illustrations, or step-by-step progression of object/principal/problem under study. </w:t>
              </w:r>
            </w:ins>
          </w:p>
          <w:p w14:paraId="292B3AA6" w14:textId="77777777" w:rsidR="009E1452" w:rsidDel="00292EFA" w:rsidRDefault="009E1452" w:rsidP="00ED42FE">
            <w:pPr>
              <w:rPr>
                <w:ins w:id="44" w:author="Candace Coffee" w:date="2011-03-24T21:14:00Z"/>
                <w:del w:id="45" w:author="Ursuline" w:date="2011-03-25T14:24:00Z"/>
                <w:rFonts w:ascii="Verdana" w:hAnsi="Verdana"/>
                <w:bCs/>
                <w:sz w:val="16"/>
                <w:szCs w:val="16"/>
              </w:rPr>
            </w:pPr>
          </w:p>
          <w:p w14:paraId="7A75A866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Ideas are not expressed clearly or supported by examples, reasons, details, and explanations.</w:t>
            </w:r>
          </w:p>
          <w:p w14:paraId="0ECA56CE" w14:textId="77777777" w:rsidR="009E1452" w:rsidRDefault="009E1452" w:rsidP="00ED42FE">
            <w:pPr>
              <w:rPr>
                <w:ins w:id="46" w:author="Candace Coffee" w:date="2011-03-24T21:14:00Z"/>
                <w:rFonts w:ascii="Verdana" w:hAnsi="Verdana"/>
                <w:bCs/>
                <w:sz w:val="16"/>
                <w:szCs w:val="16"/>
              </w:rPr>
            </w:pPr>
          </w:p>
          <w:p w14:paraId="0370D928" w14:textId="77777777" w:rsidR="00ED42FE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 xml:space="preserve">No interpretation and analysis of the material. </w:t>
            </w:r>
          </w:p>
        </w:tc>
        <w:tc>
          <w:tcPr>
            <w:tcW w:w="967" w:type="pct"/>
            <w:tcPrChange w:id="47" w:author="Ursuline" w:date="2011-03-25T14:44:00Z">
              <w:tcPr>
                <w:tcW w:w="866" w:type="pct"/>
                <w:gridSpan w:val="2"/>
              </w:tcPr>
            </w:tcPrChange>
          </w:tcPr>
          <w:p w14:paraId="1B478F7A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Demonstrates some understanding of the topic, but with limited analysis and reflection.</w:t>
            </w:r>
          </w:p>
          <w:p w14:paraId="2357FAC9" w14:textId="77777777" w:rsidR="009E1452" w:rsidRDefault="009E1452" w:rsidP="00ED42FE">
            <w:pPr>
              <w:rPr>
                <w:ins w:id="48" w:author="Candace Coffee" w:date="2011-03-24T21:15:00Z"/>
                <w:rFonts w:ascii="Verdana" w:hAnsi="Verdana"/>
                <w:bCs/>
                <w:sz w:val="16"/>
                <w:szCs w:val="16"/>
              </w:rPr>
            </w:pPr>
          </w:p>
          <w:p w14:paraId="013CC518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Ideas are not expressed clearly and examples, reasons, details, and explanations are lacking.</w:t>
            </w:r>
          </w:p>
          <w:p w14:paraId="1361D58E" w14:textId="77777777" w:rsidR="009E1452" w:rsidRDefault="009E1452" w:rsidP="00ED42FE">
            <w:pPr>
              <w:rPr>
                <w:ins w:id="49" w:author="Candace Coffee" w:date="2011-03-24T21:15:00Z"/>
                <w:rFonts w:ascii="Verdana" w:hAnsi="Verdana"/>
                <w:bCs/>
                <w:sz w:val="16"/>
                <w:szCs w:val="16"/>
              </w:rPr>
            </w:pPr>
          </w:p>
          <w:p w14:paraId="2B4A6608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 xml:space="preserve">Examines the issue from a single perspective. </w:t>
            </w:r>
          </w:p>
        </w:tc>
        <w:tc>
          <w:tcPr>
            <w:tcW w:w="982" w:type="pct"/>
            <w:tcPrChange w:id="50" w:author="Ursuline" w:date="2011-03-25T14:44:00Z">
              <w:tcPr>
                <w:tcW w:w="982" w:type="pct"/>
                <w:gridSpan w:val="2"/>
              </w:tcPr>
            </w:tcPrChange>
          </w:tcPr>
          <w:p w14:paraId="6038FDC9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Demonstrates a general understanding of the topic.</w:t>
            </w:r>
          </w:p>
          <w:p w14:paraId="056CE50C" w14:textId="77777777" w:rsidR="0053552C" w:rsidRDefault="0053552C" w:rsidP="0053552C">
            <w:pPr>
              <w:pStyle w:val="NormalWeb"/>
              <w:rPr>
                <w:ins w:id="51" w:author="Ursuline" w:date="2011-03-25T14:21:00Z"/>
                <w:rFonts w:ascii="Verdana" w:hAnsi="Verdana"/>
                <w:sz w:val="20"/>
                <w:szCs w:val="20"/>
              </w:rPr>
            </w:pPr>
            <w:ins w:id="52" w:author="Ursuline" w:date="2011-03-25T14:21:00Z">
              <w:r>
                <w:rPr>
                  <w:rFonts w:ascii="Verdana" w:hAnsi="Verdana"/>
                  <w:sz w:val="15"/>
                  <w:szCs w:val="15"/>
                </w:rPr>
                <w:t>Student demonstrates a clear understanding of the rules, definitions, laws, concepts, theories, and principals of topic or skill under study.</w:t>
              </w:r>
            </w:ins>
          </w:p>
          <w:p w14:paraId="3D9BB10F" w14:textId="77777777" w:rsidR="0053552C" w:rsidRDefault="0053552C" w:rsidP="0053552C">
            <w:pPr>
              <w:pStyle w:val="NormalWeb"/>
              <w:rPr>
                <w:ins w:id="53" w:author="Ursuline" w:date="2011-03-25T14:21:00Z"/>
                <w:rFonts w:ascii="Verdana" w:hAnsi="Verdana"/>
                <w:sz w:val="20"/>
                <w:szCs w:val="20"/>
              </w:rPr>
            </w:pPr>
            <w:ins w:id="54" w:author="Ursuline" w:date="2011-03-25T14:21:00Z">
              <w:r>
                <w:rPr>
                  <w:rFonts w:ascii="Verdana" w:hAnsi="Verdana"/>
                  <w:sz w:val="15"/>
                  <w:szCs w:val="15"/>
                </w:rPr>
                <w:t xml:space="preserve">Analysis includes diagrams, models, timelines, illustrations, or step-by-step progression of object/principal/problem under study. </w:t>
              </w:r>
            </w:ins>
          </w:p>
          <w:p w14:paraId="18E47307" w14:textId="77777777" w:rsidR="0053552C" w:rsidRDefault="0053552C" w:rsidP="0053552C">
            <w:pPr>
              <w:pStyle w:val="NormalWeb"/>
              <w:rPr>
                <w:ins w:id="55" w:author="Ursuline" w:date="2011-03-25T14:21:00Z"/>
                <w:rFonts w:ascii="Verdana" w:hAnsi="Verdana"/>
                <w:sz w:val="20"/>
                <w:szCs w:val="20"/>
              </w:rPr>
            </w:pPr>
            <w:ins w:id="56" w:author="Ursuline" w:date="2011-03-25T14:21:00Z">
              <w:r>
                <w:rPr>
                  <w:rFonts w:ascii="Verdana" w:hAnsi="Verdana"/>
                  <w:sz w:val="15"/>
                  <w:szCs w:val="15"/>
                </w:rPr>
                <w:t xml:space="preserve">The student can identify relationships between ideas, data sets, and phenomena. </w:t>
              </w:r>
            </w:ins>
          </w:p>
          <w:p w14:paraId="0F1DA093" w14:textId="77777777" w:rsidR="009E1452" w:rsidRDefault="009E1452" w:rsidP="00ED42FE">
            <w:pPr>
              <w:rPr>
                <w:ins w:id="57" w:author="Candace Coffee" w:date="2011-03-24T21:15:00Z"/>
                <w:rFonts w:ascii="Verdana" w:hAnsi="Verdana"/>
                <w:bCs/>
                <w:sz w:val="16"/>
                <w:szCs w:val="16"/>
              </w:rPr>
            </w:pPr>
          </w:p>
          <w:p w14:paraId="7EA5D062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Ideas are generally expressed clearly through adequate use of examples, reasons, details, or explanations.</w:t>
            </w:r>
          </w:p>
          <w:p w14:paraId="3A384D84" w14:textId="77777777" w:rsidR="009E1452" w:rsidRDefault="009E1452" w:rsidP="00ED42FE">
            <w:pPr>
              <w:rPr>
                <w:ins w:id="58" w:author="Candace Coffee" w:date="2011-03-24T21:15:00Z"/>
                <w:rFonts w:ascii="Verdana" w:hAnsi="Verdana"/>
                <w:bCs/>
                <w:sz w:val="16"/>
                <w:szCs w:val="16"/>
              </w:rPr>
            </w:pPr>
          </w:p>
          <w:p w14:paraId="1D029BFE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Examines the issues from more than one perspective.</w:t>
            </w:r>
          </w:p>
        </w:tc>
        <w:tc>
          <w:tcPr>
            <w:tcW w:w="1029" w:type="pct"/>
            <w:tcPrChange w:id="59" w:author="Ursuline" w:date="2011-03-25T14:44:00Z">
              <w:tcPr>
                <w:tcW w:w="1080" w:type="pct"/>
              </w:tcPr>
            </w:tcPrChange>
          </w:tcPr>
          <w:p w14:paraId="08272D5A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Demonstrates in-depth understanding and insight into the issue(s) under discussion, through careful analysis and reflection.</w:t>
            </w:r>
          </w:p>
          <w:p w14:paraId="62039382" w14:textId="77777777" w:rsidR="0053552C" w:rsidRDefault="0053552C" w:rsidP="0053552C">
            <w:pPr>
              <w:pStyle w:val="NormalWeb"/>
              <w:rPr>
                <w:ins w:id="60" w:author="Ursuline" w:date="2011-03-25T14:22:00Z"/>
                <w:rFonts w:ascii="Verdana" w:hAnsi="Verdana"/>
                <w:sz w:val="20"/>
                <w:szCs w:val="20"/>
              </w:rPr>
            </w:pPr>
            <w:ins w:id="61" w:author="Ursuline" w:date="2011-03-25T14:22:00Z">
              <w:r>
                <w:rPr>
                  <w:rStyle w:val="Emphasis"/>
                  <w:rFonts w:ascii="Verdana" w:hAnsi="Verdana"/>
                  <w:sz w:val="15"/>
                  <w:szCs w:val="15"/>
                </w:rPr>
                <w:t>In addition to Proficient criteria:</w:t>
              </w:r>
            </w:ins>
            <w:ins w:id="62" w:author="Ursuline" w:date="2011-03-25T14:35:00Z">
              <w:r w:rsidR="009B71DC">
                <w:rPr>
                  <w:rStyle w:val="Emphasis"/>
                  <w:rFonts w:ascii="Verdana" w:hAnsi="Verdana"/>
                  <w:sz w:val="15"/>
                  <w:szCs w:val="15"/>
                </w:rPr>
                <w:t xml:space="preserve">  </w:t>
              </w:r>
            </w:ins>
            <w:ins w:id="63" w:author="Ursuline" w:date="2011-03-25T14:22:00Z">
              <w:r>
                <w:rPr>
                  <w:rFonts w:ascii="Verdana" w:hAnsi="Verdana"/>
                  <w:sz w:val="15"/>
                  <w:szCs w:val="15"/>
                </w:rPr>
                <w:t>Student uses his/her analysis to teach the definitions, laws, concepts, theories, and principals under study.</w:t>
              </w:r>
            </w:ins>
          </w:p>
          <w:p w14:paraId="3E3EDCCF" w14:textId="77777777" w:rsidR="0053552C" w:rsidRDefault="0053552C" w:rsidP="0053552C">
            <w:pPr>
              <w:pStyle w:val="NormalWeb"/>
              <w:rPr>
                <w:ins w:id="64" w:author="Ursuline" w:date="2011-03-25T14:22:00Z"/>
                <w:rFonts w:ascii="Verdana" w:hAnsi="Verdana"/>
                <w:sz w:val="20"/>
                <w:szCs w:val="20"/>
              </w:rPr>
            </w:pPr>
            <w:ins w:id="65" w:author="Ursuline" w:date="2011-03-25T14:22:00Z">
              <w:r>
                <w:rPr>
                  <w:rFonts w:ascii="Verdana" w:hAnsi="Verdana"/>
                  <w:sz w:val="15"/>
                  <w:szCs w:val="15"/>
                </w:rPr>
                <w:t xml:space="preserve">Student and/or audience </w:t>
              </w:r>
              <w:proofErr w:type="gramStart"/>
              <w:r>
                <w:rPr>
                  <w:rFonts w:ascii="Verdana" w:hAnsi="Verdana"/>
                  <w:sz w:val="15"/>
                  <w:szCs w:val="15"/>
                </w:rPr>
                <w:t>is</w:t>
              </w:r>
              <w:proofErr w:type="gramEnd"/>
              <w:r>
                <w:rPr>
                  <w:rFonts w:ascii="Verdana" w:hAnsi="Verdana"/>
                  <w:sz w:val="15"/>
                  <w:szCs w:val="15"/>
                </w:rPr>
                <w:t xml:space="preserve"> able to differentiate between similar definitions, laws, concepts, theories, and principals.</w:t>
              </w:r>
            </w:ins>
          </w:p>
          <w:p w14:paraId="0CA9D156" w14:textId="77777777" w:rsidR="0053552C" w:rsidRDefault="0053552C" w:rsidP="0053552C">
            <w:pPr>
              <w:pStyle w:val="NormalWeb"/>
              <w:rPr>
                <w:ins w:id="66" w:author="Ursuline" w:date="2011-03-25T14:22:00Z"/>
                <w:rFonts w:ascii="Verdana" w:hAnsi="Verdana"/>
                <w:sz w:val="20"/>
                <w:szCs w:val="20"/>
              </w:rPr>
            </w:pPr>
            <w:ins w:id="67" w:author="Ursuline" w:date="2011-03-25T14:22:00Z">
              <w:r>
                <w:rPr>
                  <w:rFonts w:ascii="Verdana" w:hAnsi="Verdana"/>
                  <w:sz w:val="15"/>
                  <w:szCs w:val="15"/>
                </w:rPr>
                <w:t xml:space="preserve">The student can differentiate between correlation and cause and effect. </w:t>
              </w:r>
            </w:ins>
          </w:p>
          <w:p w14:paraId="69D08570" w14:textId="77777777" w:rsidR="009E1452" w:rsidDel="009B71DC" w:rsidRDefault="009E1452" w:rsidP="00ED42FE">
            <w:pPr>
              <w:rPr>
                <w:ins w:id="68" w:author="Candace Coffee" w:date="2011-03-24T21:15:00Z"/>
                <w:del w:id="69" w:author="Ursuline" w:date="2011-03-25T14:35:00Z"/>
                <w:rFonts w:ascii="Verdana" w:hAnsi="Verdana"/>
                <w:bCs/>
                <w:sz w:val="16"/>
                <w:szCs w:val="16"/>
              </w:rPr>
            </w:pPr>
          </w:p>
          <w:p w14:paraId="7F9C188A" w14:textId="77777777" w:rsidR="00285F93" w:rsidRPr="00F5550B" w:rsidRDefault="00285F93" w:rsidP="00ED42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>Ideas are developed and expressed fully and clearly, using many appropriate examples, reasons, details, or explanations.</w:t>
            </w:r>
          </w:p>
          <w:p w14:paraId="226653D4" w14:textId="77777777" w:rsidR="009E1452" w:rsidRDefault="009E1452" w:rsidP="00ED42FE">
            <w:pPr>
              <w:rPr>
                <w:ins w:id="70" w:author="Candace Coffee" w:date="2011-03-24T21:15:00Z"/>
                <w:rFonts w:ascii="Verdana" w:hAnsi="Verdana"/>
                <w:bCs/>
                <w:sz w:val="16"/>
                <w:szCs w:val="16"/>
              </w:rPr>
            </w:pPr>
          </w:p>
          <w:p w14:paraId="3CA1AD4D" w14:textId="77777777" w:rsidR="00285F93" w:rsidRDefault="00285F93" w:rsidP="00ED42FE">
            <w:pPr>
              <w:rPr>
                <w:ins w:id="71" w:author="Candace Coffee" w:date="2011-03-25T22:10:00Z"/>
                <w:rFonts w:ascii="Verdana" w:hAnsi="Verdana"/>
                <w:bCs/>
                <w:sz w:val="16"/>
                <w:szCs w:val="16"/>
              </w:rPr>
            </w:pPr>
            <w:r w:rsidRPr="00F5550B">
              <w:rPr>
                <w:rFonts w:ascii="Verdana" w:hAnsi="Verdana"/>
                <w:bCs/>
                <w:sz w:val="16"/>
                <w:szCs w:val="16"/>
              </w:rPr>
              <w:t xml:space="preserve">Examines the issue from three or more perspectives. </w:t>
            </w:r>
          </w:p>
          <w:p w14:paraId="4AAAC2DB" w14:textId="77777777" w:rsidR="009918F8" w:rsidRPr="00F5550B" w:rsidRDefault="009918F8" w:rsidP="00ED42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85F93" w:rsidDel="00396284" w14:paraId="34C7B122" w14:textId="77777777" w:rsidTr="001E3AC3">
        <w:trPr>
          <w:trHeight w:val="138"/>
          <w:tblCellSpacing w:w="0" w:type="dxa"/>
          <w:del w:id="72" w:author="Candace Coffee" w:date="2011-03-25T22:06:00Z"/>
          <w:trPrChange w:id="73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74" w:author="Ursuline" w:date="2011-03-25T14:44:00Z">
              <w:tcPr>
                <w:tcW w:w="1091" w:type="pct"/>
                <w:gridSpan w:val="2"/>
              </w:tcPr>
            </w:tcPrChange>
          </w:tcPr>
          <w:p w14:paraId="34610933" w14:textId="77777777" w:rsidR="00285F93" w:rsidDel="00396284" w:rsidRDefault="00285F93" w:rsidP="00ED42FE">
            <w:pPr>
              <w:rPr>
                <w:ins w:id="75" w:author="Ursuline" w:date="2011-03-25T14:42:00Z"/>
                <w:del w:id="76" w:author="Candace Coffee" w:date="2011-03-25T22:06:00Z"/>
                <w:rStyle w:val="Strong"/>
                <w:rFonts w:ascii="Verdana" w:hAnsi="Verdana"/>
                <w:bCs w:val="0"/>
                <w:sz w:val="20"/>
                <w:szCs w:val="20"/>
              </w:rPr>
            </w:pPr>
          </w:p>
          <w:p w14:paraId="09AAA8C5" w14:textId="77777777" w:rsidR="00B75C29" w:rsidDel="00396284" w:rsidRDefault="00B75C29" w:rsidP="00ED42FE">
            <w:pPr>
              <w:rPr>
                <w:del w:id="77" w:author="Candace Coffee" w:date="2011-03-25T22:06:00Z"/>
                <w:rStyle w:val="Strong"/>
                <w:rFonts w:ascii="Verdana" w:hAnsi="Verdana"/>
                <w:bCs w:val="0"/>
                <w:sz w:val="20"/>
                <w:szCs w:val="20"/>
              </w:rPr>
            </w:pPr>
            <w:moveFromRangeStart w:id="78" w:author="Ursuline" w:date="2011-03-25T14:38:00Z" w:name="move288827260"/>
          </w:p>
          <w:p w14:paraId="73194CBA" w14:textId="77777777" w:rsidR="00285F93" w:rsidDel="00396284" w:rsidRDefault="00285F93" w:rsidP="00ED42FE">
            <w:pPr>
              <w:rPr>
                <w:del w:id="79" w:author="Candace Coffee" w:date="2011-03-25T22:06:00Z"/>
                <w:rFonts w:ascii="Verdana" w:hAnsi="Verdana"/>
                <w:sz w:val="20"/>
                <w:szCs w:val="20"/>
              </w:rPr>
            </w:pPr>
            <w:moveFrom w:id="80" w:author="Ursuline" w:date="2011-03-25T14:38:00Z">
              <w:del w:id="81" w:author="Candace Coffee" w:date="2011-03-25T22:06:00Z">
                <w:r w:rsidDel="00396284">
                  <w:rPr>
                    <w:rStyle w:val="Strong"/>
                    <w:rFonts w:ascii="Verdana" w:hAnsi="Verdana"/>
                    <w:bCs w:val="0"/>
                    <w:sz w:val="20"/>
                    <w:szCs w:val="20"/>
                  </w:rPr>
                  <w:delText>Organization,</w:delText>
                </w:r>
                <w:r w:rsidDel="00396284">
                  <w:rPr>
                    <w:rFonts w:ascii="Verdana" w:hAnsi="Verdana"/>
                    <w:sz w:val="20"/>
                    <w:szCs w:val="20"/>
                  </w:rPr>
                  <w:br/>
                </w:r>
                <w:r w:rsidDel="00396284">
                  <w:rPr>
                    <w:rStyle w:val="Strong"/>
                    <w:rFonts w:ascii="Verdana" w:hAnsi="Verdana"/>
                    <w:bCs w:val="0"/>
                    <w:sz w:val="20"/>
                    <w:szCs w:val="20"/>
                  </w:rPr>
                  <w:delText>Mechanics,</w:delText>
                </w:r>
                <w:r w:rsidDel="00396284">
                  <w:rPr>
                    <w:rFonts w:ascii="Verdana" w:hAnsi="Verdana"/>
                    <w:sz w:val="20"/>
                    <w:szCs w:val="20"/>
                  </w:rPr>
                  <w:br/>
                </w:r>
                <w:r w:rsidDel="00396284">
                  <w:rPr>
                    <w:rStyle w:val="Strong"/>
                    <w:rFonts w:ascii="Verdana" w:hAnsi="Verdana"/>
                    <w:bCs w:val="0"/>
                    <w:sz w:val="20"/>
                    <w:szCs w:val="20"/>
                  </w:rPr>
                  <w:delText xml:space="preserve">and Vocabulary </w:delText>
                </w:r>
              </w:del>
            </w:moveFrom>
          </w:p>
        </w:tc>
        <w:tc>
          <w:tcPr>
            <w:tcW w:w="982" w:type="pct"/>
            <w:tcPrChange w:id="82" w:author="Ursuline" w:date="2011-03-25T14:44:00Z">
              <w:tcPr>
                <w:tcW w:w="982" w:type="pct"/>
                <w:gridSpan w:val="2"/>
              </w:tcPr>
            </w:tcPrChange>
          </w:tcPr>
          <w:p w14:paraId="2CA1807F" w14:textId="77777777" w:rsidR="00B75C29" w:rsidDel="00396284" w:rsidRDefault="00B75C29" w:rsidP="00ED42FE">
            <w:pPr>
              <w:rPr>
                <w:ins w:id="83" w:author="Ursuline" w:date="2011-03-25T14:42:00Z"/>
                <w:del w:id="84" w:author="Candace Coffee" w:date="2011-03-25T22:06:00Z"/>
                <w:rFonts w:ascii="Verdana" w:hAnsi="Verdana"/>
                <w:bCs/>
                <w:sz w:val="16"/>
                <w:szCs w:val="16"/>
              </w:rPr>
            </w:pPr>
          </w:p>
          <w:p w14:paraId="4ACB449B" w14:textId="77777777" w:rsidR="00285F93" w:rsidRPr="00F5550B" w:rsidDel="00396284" w:rsidRDefault="00285F93" w:rsidP="00ED42FE">
            <w:pPr>
              <w:rPr>
                <w:del w:id="85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86" w:author="Ursuline" w:date="2011-03-25T14:38:00Z">
              <w:del w:id="87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The written sections lack organizational devices, such as paragraphs, sections, chapters, and transitions.</w:delText>
                </w:r>
              </w:del>
            </w:moveFrom>
          </w:p>
          <w:p w14:paraId="7313B82F" w14:textId="77777777" w:rsidR="00285F93" w:rsidRPr="00F5550B" w:rsidDel="00396284" w:rsidRDefault="00285F93" w:rsidP="00ED42FE">
            <w:pPr>
              <w:rPr>
                <w:del w:id="88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89" w:author="Ursuline" w:date="2011-03-25T14:38:00Z">
              <w:del w:id="90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Numerous errors in grammar, punctuation, spelling, and/or capitalization.</w:delText>
                </w:r>
              </w:del>
            </w:moveFrom>
          </w:p>
          <w:p w14:paraId="568DE706" w14:textId="77777777" w:rsidR="00285F93" w:rsidRPr="00F5550B" w:rsidDel="00396284" w:rsidRDefault="00285F93" w:rsidP="00ED42FE">
            <w:pPr>
              <w:rPr>
                <w:del w:id="91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92" w:author="Ursuline" w:date="2011-03-25T14:38:00Z">
              <w:del w:id="93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A bibliography or reference section is missing. </w:delText>
                </w:r>
              </w:del>
            </w:moveFrom>
          </w:p>
        </w:tc>
        <w:tc>
          <w:tcPr>
            <w:tcW w:w="967" w:type="pct"/>
            <w:tcPrChange w:id="94" w:author="Ursuline" w:date="2011-03-25T14:44:00Z">
              <w:tcPr>
                <w:tcW w:w="866" w:type="pct"/>
                <w:gridSpan w:val="2"/>
              </w:tcPr>
            </w:tcPrChange>
          </w:tcPr>
          <w:p w14:paraId="1CE4A613" w14:textId="77777777" w:rsidR="00285F93" w:rsidRPr="00F5550B" w:rsidDel="00396284" w:rsidRDefault="00285F93" w:rsidP="00ED42FE">
            <w:pPr>
              <w:rPr>
                <w:del w:id="95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96" w:author="Ursuline" w:date="2011-03-25T14:38:00Z">
              <w:del w:id="97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Language is copied from another source.</w:delText>
                </w:r>
              </w:del>
            </w:moveFrom>
          </w:p>
          <w:p w14:paraId="0AC3F907" w14:textId="77777777" w:rsidR="00285F93" w:rsidRPr="00F5550B" w:rsidDel="00396284" w:rsidRDefault="00285F93" w:rsidP="00ED42FE">
            <w:pPr>
              <w:rPr>
                <w:del w:id="98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99" w:author="Ursuline" w:date="2011-03-25T14:38:00Z">
              <w:del w:id="100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Organizational devices, such as paragraphs, sections, chapters, and transitions, are flawed or lacking.</w:delText>
                </w:r>
              </w:del>
            </w:moveFrom>
          </w:p>
          <w:p w14:paraId="1B353805" w14:textId="77777777" w:rsidR="00285F93" w:rsidRPr="00F5550B" w:rsidDel="00396284" w:rsidRDefault="00285F93" w:rsidP="00ED42FE">
            <w:pPr>
              <w:rPr>
                <w:del w:id="101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02" w:author="Ursuline" w:date="2011-03-25T14:38:00Z">
              <w:del w:id="103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Numerous errors in grammar, punctuation, spelling, and/or capitalization.</w:delText>
                </w:r>
              </w:del>
            </w:moveFrom>
          </w:p>
          <w:p w14:paraId="63B2CD50" w14:textId="77777777" w:rsidR="00285F93" w:rsidRPr="00F5550B" w:rsidDel="00396284" w:rsidRDefault="00285F93" w:rsidP="00ED42FE">
            <w:pPr>
              <w:rPr>
                <w:del w:id="104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05" w:author="Ursuline" w:date="2011-03-25T14:38:00Z">
              <w:del w:id="106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The bibliography or reference sections contains an inadequate number of primary or secondary sources. </w:delText>
                </w:r>
              </w:del>
            </w:moveFrom>
          </w:p>
        </w:tc>
        <w:tc>
          <w:tcPr>
            <w:tcW w:w="982" w:type="pct"/>
            <w:tcPrChange w:id="107" w:author="Ursuline" w:date="2011-03-25T14:44:00Z">
              <w:tcPr>
                <w:tcW w:w="982" w:type="pct"/>
                <w:gridSpan w:val="2"/>
              </w:tcPr>
            </w:tcPrChange>
          </w:tcPr>
          <w:p w14:paraId="5D7B6A6D" w14:textId="77777777" w:rsidR="00285F93" w:rsidRPr="00F5550B" w:rsidDel="00396284" w:rsidRDefault="00285F93" w:rsidP="00ED42FE">
            <w:pPr>
              <w:rPr>
                <w:del w:id="108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09" w:author="Ursuline" w:date="2011-03-25T14:38:00Z">
              <w:del w:id="110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The work is written in the author's own words.</w:delText>
                </w:r>
              </w:del>
            </w:moveFrom>
          </w:p>
          <w:p w14:paraId="62AEB4CF" w14:textId="77777777" w:rsidR="00285F93" w:rsidRPr="00F5550B" w:rsidDel="00396284" w:rsidRDefault="00285F93" w:rsidP="00ED42FE">
            <w:pPr>
              <w:rPr>
                <w:del w:id="111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12" w:author="Ursuline" w:date="2011-03-25T14:38:00Z">
              <w:del w:id="113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There are some problems with organizational devices, such as paragraphs, sections, chapters, and transitions.</w:delText>
                </w:r>
              </w:del>
            </w:moveFrom>
          </w:p>
          <w:p w14:paraId="635B418A" w14:textId="77777777" w:rsidR="00285F93" w:rsidRPr="00F5550B" w:rsidDel="00396284" w:rsidRDefault="00285F93" w:rsidP="00ED42FE">
            <w:pPr>
              <w:rPr>
                <w:del w:id="114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15" w:author="Ursuline" w:date="2011-03-25T14:38:00Z">
              <w:del w:id="116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There are several errors in grammar, punctuation, spelling, and/or capitalization.</w:delText>
                </w:r>
              </w:del>
            </w:moveFrom>
          </w:p>
          <w:p w14:paraId="3EEE2AE4" w14:textId="77777777" w:rsidR="00285F93" w:rsidRPr="00F5550B" w:rsidDel="00396284" w:rsidRDefault="00285F93" w:rsidP="00ED42FE">
            <w:pPr>
              <w:rPr>
                <w:del w:id="117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18" w:author="Ursuline" w:date="2011-03-25T14:38:00Z">
              <w:del w:id="119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A bibliography or reference section identifies an adequate number of primary and secondary sources. </w:delText>
                </w:r>
              </w:del>
            </w:moveFrom>
          </w:p>
        </w:tc>
        <w:tc>
          <w:tcPr>
            <w:tcW w:w="1029" w:type="pct"/>
            <w:tcPrChange w:id="120" w:author="Ursuline" w:date="2011-03-25T14:44:00Z">
              <w:tcPr>
                <w:tcW w:w="1080" w:type="pct"/>
              </w:tcPr>
            </w:tcPrChange>
          </w:tcPr>
          <w:p w14:paraId="51F04BE9" w14:textId="77777777" w:rsidR="00285F93" w:rsidRPr="00F5550B" w:rsidDel="00396284" w:rsidRDefault="00F5550B" w:rsidP="00ED42FE">
            <w:pPr>
              <w:rPr>
                <w:del w:id="121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22" w:author="Ursuline" w:date="2011-03-25T14:38:00Z">
              <w:del w:id="123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All idea</w:delText>
                </w:r>
                <w:r w:rsidR="00285F93"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s are in the author's own, well-chosen words.</w:delText>
                </w:r>
              </w:del>
            </w:moveFrom>
          </w:p>
          <w:p w14:paraId="0A9D16BE" w14:textId="77777777" w:rsidR="00285F93" w:rsidRPr="00F5550B" w:rsidDel="00396284" w:rsidRDefault="00285F93" w:rsidP="00ED42FE">
            <w:pPr>
              <w:rPr>
                <w:del w:id="124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25" w:author="Ursuline" w:date="2011-03-25T14:38:00Z">
              <w:del w:id="126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Organizational devices, such as paragraph sections, chapters, and transitions, have been used effectively.</w:delText>
                </w:r>
              </w:del>
            </w:moveFrom>
          </w:p>
          <w:p w14:paraId="477E3C7B" w14:textId="77777777" w:rsidR="00285F93" w:rsidRPr="00F5550B" w:rsidDel="00396284" w:rsidRDefault="00285F93" w:rsidP="00ED42FE">
            <w:pPr>
              <w:rPr>
                <w:del w:id="127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28" w:author="Ursuline" w:date="2011-03-25T14:38:00Z">
              <w:del w:id="129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With minor exceptions, grammar, punctuation, spelling, and/or capitalization are correct.</w:delText>
                </w:r>
              </w:del>
            </w:moveFrom>
          </w:p>
          <w:p w14:paraId="50E32322" w14:textId="77777777" w:rsidR="00285F93" w:rsidRPr="00F5550B" w:rsidDel="00396284" w:rsidRDefault="00285F93" w:rsidP="00ED42FE">
            <w:pPr>
              <w:rPr>
                <w:del w:id="130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31" w:author="Ursuline" w:date="2011-03-25T14:38:00Z">
              <w:del w:id="132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A bibliography or reference section identifies a variety of primary and secondary sources. </w:delText>
                </w:r>
              </w:del>
            </w:moveFrom>
          </w:p>
        </w:tc>
      </w:tr>
      <w:moveFromRangeEnd w:id="78"/>
      <w:tr w:rsidR="00B75C29" w14:paraId="099EAA37" w14:textId="77777777" w:rsidTr="001E3AC3">
        <w:trPr>
          <w:trHeight w:val="138"/>
          <w:tblCellSpacing w:w="0" w:type="dxa"/>
          <w:ins w:id="133" w:author="Ursuline" w:date="2011-03-25T14:43:00Z"/>
          <w:trPrChange w:id="134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PrChange w:id="135" w:author="Ursuline" w:date="2011-03-25T14:44:00Z">
              <w:tcPr>
                <w:tcW w:w="1040" w:type="pct"/>
                <w:tcBorders>
                  <w:top w:val="single" w:sz="6" w:space="0" w:color="auto"/>
                  <w:left w:val="single" w:sz="2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BE340C3" w14:textId="77777777" w:rsidR="00B75C29" w:rsidRPr="00B75C29" w:rsidRDefault="00B75C29" w:rsidP="00B75C29">
            <w:pPr>
              <w:rPr>
                <w:ins w:id="136" w:author="Ursuline" w:date="2011-03-25T14:43:00Z"/>
                <w:rFonts w:ascii="Verdana" w:hAnsi="Verdana"/>
                <w:b/>
                <w:sz w:val="20"/>
                <w:szCs w:val="20"/>
              </w:rPr>
            </w:pPr>
            <w:ins w:id="137" w:author="Ursuline" w:date="2011-03-25T14:43:00Z">
              <w:r>
                <w:rPr>
                  <w:rStyle w:val="Strong"/>
                  <w:rFonts w:ascii="Verdana" w:hAnsi="Verdana"/>
                  <w:bCs w:val="0"/>
                  <w:sz w:val="20"/>
                  <w:szCs w:val="20"/>
                </w:rPr>
                <w:t>Illustration</w:t>
              </w:r>
            </w:ins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8" w:author="Ursuline" w:date="2011-03-25T14:44:00Z">
              <w:tcPr>
                <w:tcW w:w="982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83869C3" w14:textId="77777777" w:rsidR="00B75C29" w:rsidRPr="00F5550B" w:rsidRDefault="00B75C29" w:rsidP="00B75C29">
            <w:pPr>
              <w:rPr>
                <w:ins w:id="139" w:author="Ursuline" w:date="2011-03-25T14:43:00Z"/>
                <w:rFonts w:ascii="Verdana" w:hAnsi="Verdana"/>
                <w:bCs/>
                <w:sz w:val="16"/>
                <w:szCs w:val="16"/>
              </w:rPr>
            </w:pPr>
            <w:ins w:id="140" w:author="Ursuline" w:date="2011-03-25T14:43:00Z">
              <w:r w:rsidRPr="00F5550B">
                <w:rPr>
                  <w:rFonts w:ascii="Verdana" w:hAnsi="Verdana"/>
                  <w:bCs/>
                  <w:sz w:val="16"/>
                  <w:szCs w:val="16"/>
                </w:rPr>
                <w:t xml:space="preserve">Illustrations do not help the audience understand the content and core message(s). </w:t>
              </w:r>
            </w:ins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1" w:author="Ursuline" w:date="2011-03-25T14:44:00Z">
              <w:tcPr>
                <w:tcW w:w="96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73E071F" w14:textId="77777777" w:rsidR="00B75C29" w:rsidRPr="00F5550B" w:rsidRDefault="00B75C29" w:rsidP="00B75C29">
            <w:pPr>
              <w:rPr>
                <w:ins w:id="142" w:author="Ursuline" w:date="2011-03-25T14:43:00Z"/>
                <w:rFonts w:ascii="Verdana" w:hAnsi="Verdana"/>
                <w:bCs/>
                <w:sz w:val="16"/>
                <w:szCs w:val="16"/>
              </w:rPr>
            </w:pPr>
            <w:ins w:id="143" w:author="Ursuline" w:date="2011-03-25T14:43:00Z">
              <w:r w:rsidRPr="00F5550B">
                <w:rPr>
                  <w:rFonts w:ascii="Verdana" w:hAnsi="Verdana"/>
                  <w:bCs/>
                  <w:sz w:val="16"/>
                  <w:szCs w:val="16"/>
                </w:rPr>
                <w:t>Visuals are unrelated or offer little support of the work.</w:t>
              </w:r>
            </w:ins>
          </w:p>
          <w:p w14:paraId="21A433B0" w14:textId="77777777" w:rsidR="00B75C29" w:rsidRDefault="00B75C29" w:rsidP="00B75C29">
            <w:pPr>
              <w:rPr>
                <w:ins w:id="144" w:author="Ursuline" w:date="2011-03-25T14:43:00Z"/>
                <w:rFonts w:ascii="Verdana" w:hAnsi="Verdana"/>
                <w:bCs/>
                <w:sz w:val="16"/>
                <w:szCs w:val="16"/>
              </w:rPr>
            </w:pPr>
          </w:p>
          <w:p w14:paraId="335FB17E" w14:textId="77777777" w:rsidR="00B75C29" w:rsidRPr="00F5550B" w:rsidRDefault="00B75C29" w:rsidP="00B75C29">
            <w:pPr>
              <w:rPr>
                <w:ins w:id="145" w:author="Ursuline" w:date="2011-03-25T14:43:00Z"/>
                <w:rFonts w:ascii="Verdana" w:hAnsi="Verdana"/>
                <w:bCs/>
                <w:sz w:val="16"/>
                <w:szCs w:val="16"/>
              </w:rPr>
            </w:pPr>
            <w:ins w:id="146" w:author="Ursuline" w:date="2011-03-25T14:43:00Z">
              <w:r w:rsidRPr="00F5550B">
                <w:rPr>
                  <w:rFonts w:ascii="Verdana" w:hAnsi="Verdana"/>
                  <w:bCs/>
                  <w:sz w:val="16"/>
                  <w:szCs w:val="16"/>
                </w:rPr>
                <w:t>Graphics, tables, charts, diagrams, pictures, and/or models are mislabeled or irrelevant.</w:t>
              </w:r>
            </w:ins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7" w:author="Ursuline" w:date="2011-03-25T14:44:00Z">
              <w:tcPr>
                <w:tcW w:w="982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928FE58" w14:textId="77777777" w:rsidR="00B75C29" w:rsidRPr="00F5550B" w:rsidRDefault="00B75C29" w:rsidP="00B75C29">
            <w:pPr>
              <w:rPr>
                <w:ins w:id="148" w:author="Ursuline" w:date="2011-03-25T14:43:00Z"/>
                <w:rFonts w:ascii="Verdana" w:hAnsi="Verdana"/>
                <w:bCs/>
                <w:sz w:val="16"/>
                <w:szCs w:val="16"/>
              </w:rPr>
            </w:pPr>
            <w:ins w:id="149" w:author="Ursuline" w:date="2011-03-25T14:43:00Z">
              <w:r w:rsidRPr="00F5550B">
                <w:rPr>
                  <w:rFonts w:ascii="Verdana" w:hAnsi="Verdana"/>
                  <w:bCs/>
                  <w:sz w:val="16"/>
                  <w:szCs w:val="16"/>
                </w:rPr>
                <w:t>The work is supported by visuals.</w:t>
              </w:r>
            </w:ins>
          </w:p>
          <w:p w14:paraId="34B2726D" w14:textId="77777777" w:rsidR="00B75C29" w:rsidRDefault="00B75C29" w:rsidP="00B75C29">
            <w:pPr>
              <w:rPr>
                <w:ins w:id="150" w:author="Ursuline" w:date="2011-03-25T14:43:00Z"/>
                <w:rFonts w:ascii="Verdana" w:hAnsi="Verdana"/>
                <w:bCs/>
                <w:sz w:val="16"/>
                <w:szCs w:val="16"/>
              </w:rPr>
            </w:pPr>
          </w:p>
          <w:p w14:paraId="21823638" w14:textId="77777777" w:rsidR="00B75C29" w:rsidRDefault="00B75C29" w:rsidP="00B75C29">
            <w:pPr>
              <w:rPr>
                <w:ins w:id="151" w:author="Candace Coffee" w:date="2011-03-25T22:10:00Z"/>
                <w:rFonts w:ascii="Verdana" w:hAnsi="Verdana"/>
                <w:bCs/>
                <w:sz w:val="16"/>
                <w:szCs w:val="16"/>
              </w:rPr>
            </w:pPr>
            <w:ins w:id="152" w:author="Ursuline" w:date="2011-03-25T14:43:00Z">
              <w:r w:rsidRPr="00F5550B">
                <w:rPr>
                  <w:rFonts w:ascii="Verdana" w:hAnsi="Verdana"/>
                  <w:bCs/>
                  <w:sz w:val="16"/>
                  <w:szCs w:val="16"/>
                </w:rPr>
                <w:t xml:space="preserve">There is some mislabeling of graphics or design mistakes (e.g., a picture is confusing because it doesn't have a caption). </w:t>
              </w:r>
            </w:ins>
          </w:p>
          <w:p w14:paraId="3CDC8E33" w14:textId="77777777" w:rsidR="009918F8" w:rsidRPr="00F5550B" w:rsidRDefault="009918F8" w:rsidP="00B75C29">
            <w:pPr>
              <w:rPr>
                <w:ins w:id="153" w:author="Ursuline" w:date="2011-03-25T14:43:00Z"/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PrChange w:id="154" w:author="Ursuline" w:date="2011-03-25T14:44:00Z">
              <w:tcPr>
                <w:tcW w:w="1029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</w:tcPrChange>
          </w:tcPr>
          <w:p w14:paraId="744802C1" w14:textId="77777777" w:rsidR="00B75C29" w:rsidRPr="00F5550B" w:rsidRDefault="00B75C29" w:rsidP="00B75C29">
            <w:pPr>
              <w:rPr>
                <w:ins w:id="155" w:author="Ursuline" w:date="2011-03-25T14:43:00Z"/>
                <w:rFonts w:ascii="Verdana" w:hAnsi="Verdana"/>
                <w:bCs/>
                <w:sz w:val="16"/>
                <w:szCs w:val="16"/>
              </w:rPr>
            </w:pPr>
            <w:ins w:id="156" w:author="Ursuline" w:date="2011-03-25T14:43:00Z">
              <w:r w:rsidRPr="00F5550B">
                <w:rPr>
                  <w:rFonts w:ascii="Verdana" w:hAnsi="Verdana"/>
                  <w:bCs/>
                  <w:sz w:val="16"/>
                  <w:szCs w:val="16"/>
                </w:rPr>
                <w:t xml:space="preserve">The work is well supported by carefully illustrated and useful tables, charts, diagrams, pictures, and/or a model-all properly labeled and captioned. </w:t>
              </w:r>
            </w:ins>
          </w:p>
        </w:tc>
      </w:tr>
      <w:tr w:rsidR="00285F93" w:rsidDel="00396284" w14:paraId="363D0FC7" w14:textId="77777777" w:rsidTr="001E3AC3">
        <w:trPr>
          <w:trHeight w:val="138"/>
          <w:tblCellSpacing w:w="0" w:type="dxa"/>
          <w:del w:id="157" w:author="Candace Coffee" w:date="2011-03-25T22:06:00Z"/>
          <w:trPrChange w:id="158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159" w:author="Ursuline" w:date="2011-03-25T14:44:00Z">
              <w:tcPr>
                <w:tcW w:w="1091" w:type="pct"/>
                <w:gridSpan w:val="2"/>
              </w:tcPr>
            </w:tcPrChange>
          </w:tcPr>
          <w:p w14:paraId="26F4BC73" w14:textId="77777777" w:rsidR="00285F93" w:rsidDel="00396284" w:rsidRDefault="00285F93" w:rsidP="00ED42FE">
            <w:pPr>
              <w:rPr>
                <w:del w:id="160" w:author="Candace Coffee" w:date="2011-03-25T22:06:00Z"/>
                <w:rFonts w:ascii="Verdana" w:hAnsi="Verdana"/>
                <w:sz w:val="20"/>
                <w:szCs w:val="20"/>
              </w:rPr>
            </w:pPr>
            <w:moveFromRangeStart w:id="161" w:author="Ursuline" w:date="2011-03-25T14:37:00Z" w:name="move288827170"/>
            <w:moveFrom w:id="162" w:author="Ursuline" w:date="2011-03-25T14:37:00Z">
              <w:del w:id="163" w:author="Candace Coffee" w:date="2011-03-25T22:06:00Z">
                <w:r w:rsidDel="00396284">
                  <w:rPr>
                    <w:rStyle w:val="Strong"/>
                    <w:rFonts w:ascii="Verdana" w:hAnsi="Verdana"/>
                    <w:bCs w:val="0"/>
                    <w:sz w:val="20"/>
                    <w:szCs w:val="20"/>
                  </w:rPr>
                  <w:delText>Illustration</w:delText>
                </w:r>
              </w:del>
            </w:moveFrom>
          </w:p>
        </w:tc>
        <w:tc>
          <w:tcPr>
            <w:tcW w:w="982" w:type="pct"/>
            <w:tcPrChange w:id="164" w:author="Ursuline" w:date="2011-03-25T14:44:00Z">
              <w:tcPr>
                <w:tcW w:w="982" w:type="pct"/>
                <w:gridSpan w:val="2"/>
              </w:tcPr>
            </w:tcPrChange>
          </w:tcPr>
          <w:p w14:paraId="15EE51A9" w14:textId="77777777" w:rsidR="00285F93" w:rsidRPr="00F5550B" w:rsidDel="00396284" w:rsidRDefault="00285F93" w:rsidP="00ED42FE">
            <w:pPr>
              <w:rPr>
                <w:del w:id="165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66" w:author="Ursuline" w:date="2011-03-25T14:37:00Z">
              <w:del w:id="167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Illustrations do not help the audience understand the content and core message(s). </w:delText>
                </w:r>
              </w:del>
            </w:moveFrom>
          </w:p>
        </w:tc>
        <w:tc>
          <w:tcPr>
            <w:tcW w:w="967" w:type="pct"/>
            <w:tcPrChange w:id="168" w:author="Ursuline" w:date="2011-03-25T14:44:00Z">
              <w:tcPr>
                <w:tcW w:w="866" w:type="pct"/>
                <w:gridSpan w:val="2"/>
              </w:tcPr>
            </w:tcPrChange>
          </w:tcPr>
          <w:p w14:paraId="72BF779D" w14:textId="77777777" w:rsidR="00285F93" w:rsidRPr="00F5550B" w:rsidDel="00396284" w:rsidRDefault="00285F93" w:rsidP="00ED42FE">
            <w:pPr>
              <w:rPr>
                <w:del w:id="169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70" w:author="Ursuline" w:date="2011-03-25T14:37:00Z">
              <w:del w:id="171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Visuals are unrelated or offer little support of the work.</w:delText>
                </w:r>
              </w:del>
            </w:moveFrom>
          </w:p>
          <w:p w14:paraId="365CBD38" w14:textId="77777777" w:rsidR="00285F93" w:rsidRPr="00F5550B" w:rsidDel="00396284" w:rsidRDefault="00285F93" w:rsidP="00ED42FE">
            <w:pPr>
              <w:rPr>
                <w:del w:id="172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73" w:author="Ursuline" w:date="2011-03-25T14:37:00Z">
              <w:del w:id="174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Graphics, tables, charts, diagrams, pictures, and/or models are mislabeled or irrelevant.</w:delText>
                </w:r>
              </w:del>
            </w:moveFrom>
          </w:p>
        </w:tc>
        <w:tc>
          <w:tcPr>
            <w:tcW w:w="982" w:type="pct"/>
            <w:tcPrChange w:id="175" w:author="Ursuline" w:date="2011-03-25T14:44:00Z">
              <w:tcPr>
                <w:tcW w:w="982" w:type="pct"/>
                <w:gridSpan w:val="2"/>
              </w:tcPr>
            </w:tcPrChange>
          </w:tcPr>
          <w:p w14:paraId="1ED3D880" w14:textId="77777777" w:rsidR="00285F93" w:rsidRPr="00F5550B" w:rsidDel="00396284" w:rsidRDefault="00285F93" w:rsidP="00ED42FE">
            <w:pPr>
              <w:rPr>
                <w:del w:id="176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77" w:author="Ursuline" w:date="2011-03-25T14:37:00Z">
              <w:del w:id="178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The work is supported by visuals.</w:delText>
                </w:r>
              </w:del>
            </w:moveFrom>
          </w:p>
          <w:p w14:paraId="40256118" w14:textId="77777777" w:rsidR="00285F93" w:rsidRPr="00F5550B" w:rsidDel="00396284" w:rsidRDefault="00285F93" w:rsidP="00ED42FE">
            <w:pPr>
              <w:rPr>
                <w:del w:id="179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80" w:author="Ursuline" w:date="2011-03-25T14:37:00Z">
              <w:del w:id="181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There is some mislabeling of graphics or design mistakes (e.g., a picture is confusing because it doesn't have a caption). </w:delText>
                </w:r>
              </w:del>
            </w:moveFrom>
          </w:p>
        </w:tc>
        <w:tc>
          <w:tcPr>
            <w:tcW w:w="1029" w:type="pct"/>
            <w:tcPrChange w:id="182" w:author="Ursuline" w:date="2011-03-25T14:44:00Z">
              <w:tcPr>
                <w:tcW w:w="1080" w:type="pct"/>
              </w:tcPr>
            </w:tcPrChange>
          </w:tcPr>
          <w:p w14:paraId="750AB134" w14:textId="77777777" w:rsidR="00285F93" w:rsidRPr="00F5550B" w:rsidDel="00396284" w:rsidRDefault="00285F93" w:rsidP="00ED42FE">
            <w:pPr>
              <w:rPr>
                <w:del w:id="183" w:author="Candace Coffee" w:date="2011-03-25T22:06:00Z"/>
                <w:rFonts w:ascii="Verdana" w:hAnsi="Verdana"/>
                <w:bCs/>
                <w:sz w:val="16"/>
                <w:szCs w:val="16"/>
              </w:rPr>
            </w:pPr>
            <w:moveFrom w:id="184" w:author="Ursuline" w:date="2011-03-25T14:37:00Z">
              <w:del w:id="185" w:author="Candace Coffee" w:date="2011-03-25T22:06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The work is well supported by carefully illustrated and useful tables, charts, diagrams, pictures, and/or a model-all properly labeled and captioned. </w:delText>
                </w:r>
              </w:del>
            </w:moveFrom>
          </w:p>
        </w:tc>
      </w:tr>
      <w:moveFromRangeEnd w:id="161"/>
      <w:tr w:rsidR="009B71DC" w14:paraId="4CC6349C" w14:textId="77777777" w:rsidTr="001E3AC3">
        <w:trPr>
          <w:trHeight w:val="138"/>
          <w:tblCellSpacing w:w="0" w:type="dxa"/>
          <w:trPrChange w:id="186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PrChange w:id="187" w:author="Ursuline" w:date="2011-03-25T14:44:00Z">
              <w:tcPr>
                <w:tcW w:w="1040" w:type="pct"/>
                <w:tcBorders>
                  <w:top w:val="single" w:sz="6" w:space="0" w:color="auto"/>
                  <w:left w:val="single" w:sz="2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F9310BF" w14:textId="77777777" w:rsidR="009B71DC" w:rsidDel="009918F8" w:rsidRDefault="009B71DC" w:rsidP="00B75C29">
            <w:pPr>
              <w:rPr>
                <w:del w:id="188" w:author="Candace Coffee" w:date="2011-03-25T22:13:00Z"/>
                <w:rStyle w:val="Strong"/>
                <w:rFonts w:ascii="Verdana" w:hAnsi="Verdana"/>
                <w:bCs w:val="0"/>
                <w:sz w:val="20"/>
                <w:szCs w:val="20"/>
              </w:rPr>
            </w:pPr>
            <w:moveToRangeStart w:id="189" w:author="Ursuline" w:date="2011-03-25T14:38:00Z" w:name="move288827260"/>
          </w:p>
          <w:p w14:paraId="27F645DB" w14:textId="77777777" w:rsidR="009B71DC" w:rsidRPr="009B71DC" w:rsidRDefault="009B71DC" w:rsidP="00B75C29">
            <w:pPr>
              <w:rPr>
                <w:rFonts w:ascii="Verdana" w:hAnsi="Verdana"/>
                <w:b/>
                <w:sz w:val="20"/>
                <w:szCs w:val="20"/>
              </w:rPr>
            </w:pPr>
            <w:moveTo w:id="190" w:author="Ursuline" w:date="2011-03-25T14:38:00Z">
              <w:r>
                <w:rPr>
                  <w:rStyle w:val="Strong"/>
                  <w:rFonts w:ascii="Verdana" w:hAnsi="Verdana"/>
                  <w:bCs w:val="0"/>
                  <w:sz w:val="20"/>
                  <w:szCs w:val="20"/>
                </w:rPr>
                <w:t>Organization,</w:t>
              </w:r>
              <w:r w:rsidRPr="009B71DC">
                <w:rPr>
                  <w:rFonts w:ascii="Verdana" w:hAnsi="Verdana"/>
                  <w:b/>
                  <w:sz w:val="20"/>
                  <w:szCs w:val="20"/>
                </w:rPr>
                <w:br/>
              </w:r>
              <w:r>
                <w:rPr>
                  <w:rStyle w:val="Strong"/>
                  <w:rFonts w:ascii="Verdana" w:hAnsi="Verdana"/>
                  <w:bCs w:val="0"/>
                  <w:sz w:val="20"/>
                  <w:szCs w:val="20"/>
                </w:rPr>
                <w:t>Mechanics,</w:t>
              </w:r>
              <w:r w:rsidRPr="009B71DC">
                <w:rPr>
                  <w:rFonts w:ascii="Verdana" w:hAnsi="Verdana"/>
                  <w:b/>
                  <w:sz w:val="20"/>
                  <w:szCs w:val="20"/>
                </w:rPr>
                <w:br/>
              </w:r>
              <w:r>
                <w:rPr>
                  <w:rStyle w:val="Strong"/>
                  <w:rFonts w:ascii="Verdana" w:hAnsi="Verdana"/>
                  <w:bCs w:val="0"/>
                  <w:sz w:val="20"/>
                  <w:szCs w:val="20"/>
                </w:rPr>
                <w:t xml:space="preserve">and Vocabulary </w:t>
              </w:r>
            </w:moveTo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91" w:author="Ursuline" w:date="2011-03-25T14:44:00Z">
              <w:tcPr>
                <w:tcW w:w="982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DE2AD90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192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193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194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The written sections lack organizational devices, such as paragraphs, sections, chapters, and transitions.</w:t>
              </w:r>
            </w:moveTo>
          </w:p>
          <w:p w14:paraId="6C294055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195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0595E09D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196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197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198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Numerous errors in grammar, punctuation, spelling, and/or capitalization.</w:t>
              </w:r>
            </w:moveTo>
          </w:p>
          <w:p w14:paraId="61D69185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199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7F9974C7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00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01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02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A bibliography or reference section is missing. </w:t>
              </w:r>
            </w:moveTo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03" w:author="Ursuline" w:date="2011-03-25T14:44:00Z">
              <w:tcPr>
                <w:tcW w:w="96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D21F1DA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04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05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06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Language is copied from another source.</w:t>
              </w:r>
            </w:moveTo>
          </w:p>
          <w:p w14:paraId="5A47FFE7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07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1731143E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08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09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10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Organizational devices, such as paragraphs, sections, chapters, and transitions, are flawed or lacking.</w:t>
              </w:r>
            </w:moveTo>
          </w:p>
          <w:p w14:paraId="50E24166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11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12F3CCB6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12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13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14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Numerous errors in grammar, punctuation, spelling, and/or capitalization.</w:t>
              </w:r>
            </w:moveTo>
          </w:p>
          <w:p w14:paraId="2E010FC0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15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79C603FA" w14:textId="79940705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16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17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18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The bibliography or reference section</w:t>
              </w:r>
              <w:del w:id="219" w:author="Candace Coffee" w:date="2011-03-25T22:27:00Z">
                <w:r w:rsidRPr="00DD386E" w:rsidDel="003E5AB1">
                  <w:rPr>
                    <w:rFonts w:ascii="Verdana" w:hAnsi="Verdana"/>
                    <w:bCs/>
                    <w:sz w:val="15"/>
                    <w:szCs w:val="15"/>
                    <w:rPrChange w:id="220" w:author="Candace Coffee" w:date="2011-03-25T22:18:00Z">
                      <w:rPr>
                        <w:rFonts w:ascii="Verdana" w:hAnsi="Verdana"/>
                        <w:bCs/>
                        <w:sz w:val="16"/>
                        <w:szCs w:val="16"/>
                      </w:rPr>
                    </w:rPrChange>
                  </w:rPr>
                  <w:delText>s</w:delText>
                </w:r>
              </w:del>
              <w:r w:rsidRPr="00DD386E">
                <w:rPr>
                  <w:rFonts w:ascii="Verdana" w:hAnsi="Verdana"/>
                  <w:bCs/>
                  <w:sz w:val="15"/>
                  <w:szCs w:val="15"/>
                  <w:rPrChange w:id="221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 contain</w:t>
              </w:r>
            </w:moveTo>
            <w:ins w:id="222" w:author="Candace Coffee" w:date="2011-03-25T22:27:00Z">
              <w:r w:rsidR="003E5AB1">
                <w:rPr>
                  <w:rFonts w:ascii="Verdana" w:hAnsi="Verdana"/>
                  <w:bCs/>
                  <w:sz w:val="15"/>
                  <w:szCs w:val="15"/>
                </w:rPr>
                <w:t>s</w:t>
              </w:r>
            </w:ins>
            <w:moveTo w:id="223" w:author="Ursuline" w:date="2011-03-25T14:38:00Z">
              <w:del w:id="224" w:author="Candace Coffee" w:date="2011-03-25T22:27:00Z">
                <w:r w:rsidRPr="00DD386E" w:rsidDel="003E5AB1">
                  <w:rPr>
                    <w:rFonts w:ascii="Verdana" w:hAnsi="Verdana"/>
                    <w:bCs/>
                    <w:sz w:val="15"/>
                    <w:szCs w:val="15"/>
                    <w:rPrChange w:id="225" w:author="Candace Coffee" w:date="2011-03-25T22:18:00Z">
                      <w:rPr>
                        <w:rFonts w:ascii="Verdana" w:hAnsi="Verdana"/>
                        <w:bCs/>
                        <w:sz w:val="16"/>
                        <w:szCs w:val="16"/>
                      </w:rPr>
                    </w:rPrChange>
                  </w:rPr>
                  <w:delText>s</w:delText>
                </w:r>
              </w:del>
              <w:r w:rsidRPr="00DD386E">
                <w:rPr>
                  <w:rFonts w:ascii="Verdana" w:hAnsi="Verdana"/>
                  <w:bCs/>
                  <w:sz w:val="15"/>
                  <w:szCs w:val="15"/>
                  <w:rPrChange w:id="226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 an inadequate number of primary or secondary sources. </w:t>
              </w:r>
            </w:moveTo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27" w:author="Ursuline" w:date="2011-03-25T14:44:00Z">
              <w:tcPr>
                <w:tcW w:w="982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9375BF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28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29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30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The work is written in the author's own words.</w:t>
              </w:r>
            </w:moveTo>
          </w:p>
          <w:p w14:paraId="0018F7D5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31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58E858E1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32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33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34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There are some problems with organizational devices, such as paragraphs, sections, chapters, and transitions.</w:t>
              </w:r>
            </w:moveTo>
          </w:p>
          <w:p w14:paraId="64A699E9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35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666B75E1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36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37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38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There are several errors in grammar, punctuation, spelling, and/or capitalization.</w:t>
              </w:r>
            </w:moveTo>
          </w:p>
          <w:p w14:paraId="43962AB4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39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13B5671F" w14:textId="77777777" w:rsidR="009918F8" w:rsidRPr="00DD386E" w:rsidRDefault="009B71DC" w:rsidP="00B75C29">
            <w:pPr>
              <w:rPr>
                <w:ins w:id="240" w:author="Candace Coffee" w:date="2011-03-25T22:17:00Z"/>
                <w:rFonts w:ascii="Verdana" w:hAnsi="Verdana"/>
                <w:bCs/>
                <w:sz w:val="15"/>
                <w:szCs w:val="15"/>
                <w:rPrChange w:id="241" w:author="Candace Coffee" w:date="2011-03-25T22:18:00Z">
                  <w:rPr>
                    <w:ins w:id="242" w:author="Candace Coffee" w:date="2011-03-25T22:17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43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44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A bibliography or reference section identifies an adequate number of primary and secondary sources. </w:t>
              </w:r>
            </w:moveTo>
          </w:p>
          <w:p w14:paraId="72F11FCB" w14:textId="016D5386" w:rsidR="00DD386E" w:rsidRPr="00DD386E" w:rsidRDefault="00DD386E" w:rsidP="00B75C29">
            <w:pPr>
              <w:rPr>
                <w:rFonts w:ascii="Verdana" w:hAnsi="Verdana"/>
                <w:bCs/>
                <w:sz w:val="15"/>
                <w:szCs w:val="15"/>
                <w:rPrChange w:id="245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PrChange w:id="246" w:author="Ursuline" w:date="2011-03-25T14:44:00Z">
              <w:tcPr>
                <w:tcW w:w="1029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</w:tcPrChange>
          </w:tcPr>
          <w:p w14:paraId="275D97DF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47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48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49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All ideas are in the author's own, well-chosen words.</w:t>
              </w:r>
            </w:moveTo>
          </w:p>
          <w:p w14:paraId="4C9819DB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50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0224CA38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51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52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53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Organizational devices, such as paragraph sections, chapters, and transitions, have been used effectively.</w:t>
              </w:r>
            </w:moveTo>
          </w:p>
          <w:p w14:paraId="586E69C9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54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1EDD1AA4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55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56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57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With minor exceptions, grammar, punctuation, spelling, and/or capitalization are correct.</w:t>
              </w:r>
            </w:moveTo>
          </w:p>
          <w:p w14:paraId="2353CF29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58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613F199B" w14:textId="77777777" w:rsidR="009B71DC" w:rsidRPr="00DD386E" w:rsidRDefault="009B71DC" w:rsidP="00B75C29">
            <w:pPr>
              <w:rPr>
                <w:rFonts w:ascii="Verdana" w:hAnsi="Verdana"/>
                <w:bCs/>
                <w:sz w:val="15"/>
                <w:szCs w:val="15"/>
                <w:rPrChange w:id="259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moveTo w:id="260" w:author="Ursuline" w:date="2011-03-25T14:38:00Z">
              <w:r w:rsidRPr="00DD386E">
                <w:rPr>
                  <w:rFonts w:ascii="Verdana" w:hAnsi="Verdana"/>
                  <w:bCs/>
                  <w:sz w:val="15"/>
                  <w:szCs w:val="15"/>
                  <w:rPrChange w:id="261" w:author="Candace Coffee" w:date="2011-03-25T22:18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A bibliography or reference section identifies a variety of primary and secondary sources. </w:t>
              </w:r>
            </w:moveTo>
          </w:p>
        </w:tc>
      </w:tr>
      <w:moveToRangeEnd w:id="189"/>
      <w:tr w:rsidR="00285F93" w14:paraId="6B5964FE" w14:textId="77777777" w:rsidTr="001E3AC3">
        <w:trPr>
          <w:trHeight w:val="138"/>
          <w:tblCellSpacing w:w="0" w:type="dxa"/>
          <w:trPrChange w:id="262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Borders>
              <w:top w:val="single" w:sz="2" w:space="0" w:color="auto"/>
              <w:bottom w:val="single" w:sz="2" w:space="0" w:color="auto"/>
            </w:tcBorders>
            <w:tcPrChange w:id="263" w:author="Ursuline" w:date="2011-03-25T14:44:00Z">
              <w:tcPr>
                <w:tcW w:w="1091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6ADD34B0" w14:textId="77777777" w:rsidR="00285F93" w:rsidRDefault="000C74E8" w:rsidP="00ED42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 w:val="0"/>
                <w:sz w:val="20"/>
                <w:szCs w:val="20"/>
              </w:rPr>
              <w:t>Format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tcPrChange w:id="264" w:author="Ursuline" w:date="2011-03-25T14:44:00Z">
              <w:tcPr>
                <w:tcW w:w="982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433B32FB" w14:textId="77777777" w:rsidR="00285F93" w:rsidRPr="00DD386E" w:rsidRDefault="00285F93" w:rsidP="00ED42FE">
            <w:pPr>
              <w:rPr>
                <w:rFonts w:ascii="Verdana" w:hAnsi="Verdana"/>
                <w:bCs/>
                <w:sz w:val="15"/>
                <w:szCs w:val="15"/>
                <w:rPrChange w:id="265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bCs/>
                <w:sz w:val="15"/>
                <w:szCs w:val="15"/>
                <w:rPrChange w:id="266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 xml:space="preserve">The piece is not neat or organized, and it does not include all required elements. </w:t>
            </w:r>
          </w:p>
        </w:tc>
        <w:tc>
          <w:tcPr>
            <w:tcW w:w="967" w:type="pct"/>
            <w:tcBorders>
              <w:top w:val="single" w:sz="2" w:space="0" w:color="auto"/>
              <w:bottom w:val="single" w:sz="2" w:space="0" w:color="auto"/>
            </w:tcBorders>
            <w:tcPrChange w:id="267" w:author="Ursuline" w:date="2011-03-25T14:44:00Z">
              <w:tcPr>
                <w:tcW w:w="866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511FA884" w14:textId="77777777" w:rsidR="00285F93" w:rsidRPr="00DD386E" w:rsidRDefault="00285F93" w:rsidP="00ED42FE">
            <w:pPr>
              <w:rPr>
                <w:rFonts w:ascii="Verdana" w:hAnsi="Verdana"/>
                <w:bCs/>
                <w:sz w:val="15"/>
                <w:szCs w:val="15"/>
                <w:rPrChange w:id="268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bCs/>
                <w:sz w:val="15"/>
                <w:szCs w:val="15"/>
                <w:rPrChange w:id="269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 xml:space="preserve">The work is not neat and includes minor flaws or omissions or required elements. 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tcPrChange w:id="270" w:author="Ursuline" w:date="2011-03-25T14:44:00Z">
              <w:tcPr>
                <w:tcW w:w="982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3141D725" w14:textId="77777777" w:rsidR="009918F8" w:rsidRPr="00DD386E" w:rsidRDefault="00285F93" w:rsidP="000C74E8">
            <w:pPr>
              <w:rPr>
                <w:ins w:id="271" w:author="Candace Coffee" w:date="2011-03-25T22:17:00Z"/>
                <w:rFonts w:ascii="Verdana" w:hAnsi="Verdana"/>
                <w:bCs/>
                <w:sz w:val="15"/>
                <w:szCs w:val="15"/>
                <w:rPrChange w:id="272" w:author="Candace Coffee" w:date="2011-03-25T22:18:00Z">
                  <w:rPr>
                    <w:ins w:id="273" w:author="Candace Coffee" w:date="2011-03-25T22:17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bCs/>
                <w:sz w:val="15"/>
                <w:szCs w:val="15"/>
                <w:rPrChange w:id="274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 xml:space="preserve">The </w:t>
            </w:r>
            <w:r w:rsidR="000C74E8" w:rsidRPr="00DD386E">
              <w:rPr>
                <w:rFonts w:ascii="Verdana" w:hAnsi="Verdana"/>
                <w:bCs/>
                <w:sz w:val="15"/>
                <w:szCs w:val="15"/>
                <w:rPrChange w:id="275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>format</w:t>
            </w:r>
            <w:r w:rsidRPr="00DD386E">
              <w:rPr>
                <w:rFonts w:ascii="Verdana" w:hAnsi="Verdana"/>
                <w:bCs/>
                <w:sz w:val="15"/>
                <w:szCs w:val="15"/>
                <w:rPrChange w:id="276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 xml:space="preserve"> is good. The overall appearance is generally neat, with a few minor flaws or missing elements.</w:t>
            </w:r>
          </w:p>
          <w:p w14:paraId="4690A7EB" w14:textId="5A29F539" w:rsidR="00DD386E" w:rsidRPr="00DD386E" w:rsidRDefault="00DD386E" w:rsidP="000C74E8">
            <w:pPr>
              <w:rPr>
                <w:rFonts w:ascii="Verdana" w:hAnsi="Verdana"/>
                <w:bCs/>
                <w:sz w:val="15"/>
                <w:szCs w:val="15"/>
                <w:rPrChange w:id="277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1029" w:type="pct"/>
            <w:tcBorders>
              <w:top w:val="single" w:sz="2" w:space="0" w:color="auto"/>
              <w:bottom w:val="single" w:sz="2" w:space="0" w:color="auto"/>
            </w:tcBorders>
            <w:tcPrChange w:id="278" w:author="Ursuline" w:date="2011-03-25T14:44:00Z">
              <w:tcPr>
                <w:tcW w:w="1080" w:type="pct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3686C5A7" w14:textId="77777777" w:rsidR="00285F93" w:rsidRPr="00DD386E" w:rsidRDefault="000C74E8" w:rsidP="000C74E8">
            <w:pPr>
              <w:rPr>
                <w:rFonts w:ascii="Verdana" w:hAnsi="Verdana"/>
                <w:bCs/>
                <w:sz w:val="15"/>
                <w:szCs w:val="15"/>
                <w:rPrChange w:id="279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bCs/>
                <w:sz w:val="15"/>
                <w:szCs w:val="15"/>
                <w:rPrChange w:id="280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 xml:space="preserve">The work is well organized </w:t>
            </w:r>
            <w:r w:rsidR="00285F93" w:rsidRPr="00DD386E">
              <w:rPr>
                <w:rFonts w:ascii="Verdana" w:hAnsi="Verdana"/>
                <w:bCs/>
                <w:sz w:val="15"/>
                <w:szCs w:val="15"/>
                <w:rPrChange w:id="281" w:author="Candace Coffee" w:date="2011-03-25T22:18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>and includes all required elements. The overall appearance is neat and professional.</w:t>
            </w:r>
          </w:p>
        </w:tc>
      </w:tr>
      <w:tr w:rsidR="000C74E8" w14:paraId="360F57A9" w14:textId="77777777" w:rsidTr="001E3AC3">
        <w:trPr>
          <w:trHeight w:val="138"/>
          <w:tblCellSpacing w:w="0" w:type="dxa"/>
          <w:trPrChange w:id="282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283" w:author="Ursuline" w:date="2011-03-25T14:44:00Z">
              <w:tcPr>
                <w:tcW w:w="1091" w:type="pct"/>
                <w:gridSpan w:val="2"/>
              </w:tcPr>
            </w:tcPrChange>
          </w:tcPr>
          <w:p w14:paraId="5F844F7F" w14:textId="77777777" w:rsidR="000C74E8" w:rsidDel="00DD386E" w:rsidRDefault="000C74E8" w:rsidP="00ED42FE">
            <w:pPr>
              <w:rPr>
                <w:del w:id="284" w:author="Candace Coffee" w:date="2011-03-25T22:16:00Z"/>
                <w:rStyle w:val="Strong"/>
                <w:rFonts w:ascii="Verdana" w:hAnsi="Verdana"/>
                <w:bCs w:val="0"/>
                <w:sz w:val="20"/>
                <w:szCs w:val="20"/>
              </w:rPr>
            </w:pPr>
          </w:p>
          <w:p w14:paraId="71EA9247" w14:textId="77777777" w:rsidR="000C74E8" w:rsidRDefault="000C74E8" w:rsidP="00ED42FE">
            <w:pPr>
              <w:rPr>
                <w:rStyle w:val="Strong"/>
                <w:rFonts w:ascii="Verdana" w:hAnsi="Verdana"/>
                <w:bCs w:val="0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 w:val="0"/>
                <w:sz w:val="20"/>
                <w:szCs w:val="20"/>
              </w:rPr>
              <w:t xml:space="preserve">Appropriateness </w:t>
            </w:r>
          </w:p>
          <w:p w14:paraId="4EFA9126" w14:textId="77777777" w:rsidR="000C74E8" w:rsidRDefault="000C74E8" w:rsidP="00ED42FE">
            <w:pPr>
              <w:rPr>
                <w:rStyle w:val="Strong"/>
                <w:rFonts w:ascii="Verdana" w:hAnsi="Verdana"/>
                <w:bCs w:val="0"/>
                <w:sz w:val="20"/>
                <w:szCs w:val="20"/>
              </w:rPr>
            </w:pPr>
          </w:p>
          <w:p w14:paraId="7D9F333F" w14:textId="77777777" w:rsidR="000C74E8" w:rsidRPr="00F05262" w:rsidRDefault="000C74E8" w:rsidP="00ED42FE">
            <w:pPr>
              <w:rPr>
                <w:rFonts w:ascii="Verdana" w:hAnsi="Verdana"/>
                <w:sz w:val="18"/>
                <w:szCs w:val="18"/>
                <w:rPrChange w:id="285" w:author="Candace Coffee" w:date="2011-03-25T22:28:00Z">
                  <w:rPr>
                    <w:rFonts w:ascii="Verdana" w:hAnsi="Verdana"/>
                    <w:sz w:val="20"/>
                    <w:szCs w:val="20"/>
                  </w:rPr>
                </w:rPrChange>
              </w:rPr>
            </w:pPr>
            <w:r w:rsidRPr="00F05262">
              <w:rPr>
                <w:rFonts w:ascii="Verdana" w:hAnsi="Verdana"/>
                <w:sz w:val="18"/>
                <w:szCs w:val="18"/>
                <w:rPrChange w:id="286" w:author="Candace Coffee" w:date="2011-03-25T22:28:00Z">
                  <w:rPr>
                    <w:rFonts w:ascii="Verdana" w:hAnsi="Verdana"/>
                    <w:sz w:val="20"/>
                    <w:szCs w:val="20"/>
                  </w:rPr>
                </w:rPrChange>
              </w:rPr>
              <w:t>The student selects material, objects, and/or techniques that meet the needs, requirements, and rules of the time, place, and audience.</w:t>
            </w:r>
          </w:p>
        </w:tc>
        <w:tc>
          <w:tcPr>
            <w:tcW w:w="982" w:type="pct"/>
            <w:tcPrChange w:id="287" w:author="Ursuline" w:date="2011-03-25T14:44:00Z">
              <w:tcPr>
                <w:tcW w:w="982" w:type="pct"/>
                <w:gridSpan w:val="2"/>
              </w:tcPr>
            </w:tcPrChange>
          </w:tcPr>
          <w:p w14:paraId="5F7DECEC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288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289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Material (photo, sound files, video clips, apparel, illustrations, etc.) is not appropriate for the audience and the situation.</w:t>
            </w:r>
          </w:p>
          <w:p w14:paraId="7CF70F71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290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291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Language is not appropriate for the audience and the situation (as defined by school and district guideline).</w:t>
            </w:r>
          </w:p>
          <w:p w14:paraId="2D186FF7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292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293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No evidence that student</w:t>
            </w:r>
            <w:ins w:id="294" w:author="Candace Coffee" w:date="2011-03-24T21:09:00Z">
              <w:r w:rsidR="009E1452" w:rsidRPr="00DD386E">
                <w:rPr>
                  <w:rFonts w:ascii="Verdana" w:hAnsi="Verdana"/>
                  <w:sz w:val="15"/>
                  <w:szCs w:val="15"/>
                  <w:rPrChange w:id="295" w:author="Candace Coffee" w:date="2011-03-25T22:19:00Z">
                    <w:rPr>
                      <w:rFonts w:ascii="Verdana" w:hAnsi="Verdana"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del w:id="296" w:author="Candace Coffee" w:date="2011-03-24T21:09:00Z">
              <w:r w:rsidRPr="00DD386E" w:rsidDel="009E1452">
                <w:rPr>
                  <w:rFonts w:ascii="Verdana" w:hAnsi="Verdana"/>
                  <w:sz w:val="15"/>
                  <w:szCs w:val="15"/>
                  <w:rPrChange w:id="297" w:author="Candace Coffee" w:date="2011-03-25T22:19:00Z">
                    <w:rPr>
                      <w:rFonts w:ascii="Verdana" w:hAnsi="Verdana"/>
                      <w:sz w:val="16"/>
                      <w:szCs w:val="16"/>
                    </w:rPr>
                  </w:rPrChange>
                </w:rPr>
                <w:delText xml:space="preserve">s </w:delText>
              </w:r>
            </w:del>
            <w:r w:rsidRPr="00DD386E">
              <w:rPr>
                <w:rFonts w:ascii="Verdana" w:hAnsi="Verdana"/>
                <w:sz w:val="15"/>
                <w:szCs w:val="15"/>
                <w:rPrChange w:id="298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has selected an effective tool, technique, or paradigm to achieve the goal as defined in the project or course guideline.</w:t>
            </w:r>
          </w:p>
          <w:p w14:paraId="45E779D6" w14:textId="77777777" w:rsidR="009918F8" w:rsidRPr="00DD386E" w:rsidRDefault="000C74E8" w:rsidP="000C74E8">
            <w:pPr>
              <w:rPr>
                <w:ins w:id="299" w:author="Candace Coffee" w:date="2011-03-25T22:17:00Z"/>
                <w:rFonts w:ascii="Verdana" w:hAnsi="Verdana"/>
                <w:sz w:val="15"/>
                <w:szCs w:val="15"/>
                <w:rPrChange w:id="300" w:author="Candace Coffee" w:date="2011-03-25T22:19:00Z">
                  <w:rPr>
                    <w:ins w:id="301" w:author="Candace Coffee" w:date="2011-03-25T22:17:00Z"/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02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Humor doesn't enhance understanding and may offend audience.</w:t>
            </w:r>
          </w:p>
          <w:p w14:paraId="1D8C31C5" w14:textId="16B178BB" w:rsidR="00DD386E" w:rsidRPr="00DD386E" w:rsidRDefault="00DD386E" w:rsidP="000C74E8">
            <w:pPr>
              <w:rPr>
                <w:rFonts w:ascii="Verdana" w:hAnsi="Verdana"/>
                <w:sz w:val="15"/>
                <w:szCs w:val="15"/>
                <w:rPrChange w:id="303" w:author="Candace Coffee" w:date="2011-03-25T22:19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967" w:type="pct"/>
            <w:tcPrChange w:id="304" w:author="Ursuline" w:date="2011-03-25T14:44:00Z">
              <w:tcPr>
                <w:tcW w:w="866" w:type="pct"/>
                <w:gridSpan w:val="2"/>
              </w:tcPr>
            </w:tcPrChange>
          </w:tcPr>
          <w:p w14:paraId="265E20A5" w14:textId="77777777" w:rsidR="000C74E8" w:rsidRPr="00DD386E" w:rsidRDefault="009E1452" w:rsidP="00ED42FE">
            <w:pPr>
              <w:rPr>
                <w:ins w:id="305" w:author="Candace Coffee" w:date="2011-03-24T21:06:00Z"/>
                <w:rFonts w:ascii="Verdana" w:hAnsi="Verdana"/>
                <w:bCs/>
                <w:sz w:val="15"/>
                <w:szCs w:val="15"/>
                <w:rPrChange w:id="306" w:author="Candace Coffee" w:date="2011-03-25T22:19:00Z">
                  <w:rPr>
                    <w:ins w:id="307" w:author="Candace Coffee" w:date="2011-03-24T21:06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ins w:id="308" w:author="Candace Coffee" w:date="2011-03-24T21:06:00Z">
              <w:r w:rsidRPr="00DD386E">
                <w:rPr>
                  <w:rFonts w:ascii="Verdana" w:hAnsi="Verdana"/>
                  <w:bCs/>
                  <w:sz w:val="15"/>
                  <w:szCs w:val="15"/>
                  <w:rPrChange w:id="309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Some material </w:t>
              </w:r>
            </w:ins>
            <w:ins w:id="310" w:author="Candace Coffee" w:date="2011-03-24T21:07:00Z">
              <w:r w:rsidRPr="00DD386E">
                <w:rPr>
                  <w:rFonts w:ascii="Verdana" w:hAnsi="Verdana"/>
                  <w:bCs/>
                  <w:sz w:val="15"/>
                  <w:szCs w:val="15"/>
                  <w:rPrChange w:id="311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selected </w:t>
              </w:r>
            </w:ins>
            <w:ins w:id="312" w:author="Candace Coffee" w:date="2011-03-24T21:06:00Z">
              <w:r w:rsidRPr="00DD386E">
                <w:rPr>
                  <w:rFonts w:ascii="Verdana" w:hAnsi="Verdana"/>
                  <w:bCs/>
                  <w:sz w:val="15"/>
                  <w:szCs w:val="15"/>
                  <w:rPrChange w:id="313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is not appropriate for the audience and situation.</w:t>
              </w:r>
            </w:ins>
          </w:p>
          <w:p w14:paraId="041717C3" w14:textId="77777777" w:rsidR="009E1452" w:rsidRPr="00DD386E" w:rsidRDefault="009E1452" w:rsidP="00ED42FE">
            <w:pPr>
              <w:rPr>
                <w:ins w:id="314" w:author="Candace Coffee" w:date="2011-03-24T21:06:00Z"/>
                <w:rFonts w:ascii="Verdana" w:hAnsi="Verdana"/>
                <w:bCs/>
                <w:sz w:val="15"/>
                <w:szCs w:val="15"/>
                <w:rPrChange w:id="315" w:author="Candace Coffee" w:date="2011-03-25T22:19:00Z">
                  <w:rPr>
                    <w:ins w:id="316" w:author="Candace Coffee" w:date="2011-03-24T21:06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04F741B3" w14:textId="77777777" w:rsidR="009E1452" w:rsidRPr="00DD386E" w:rsidRDefault="009E1452" w:rsidP="00ED42FE">
            <w:pPr>
              <w:rPr>
                <w:ins w:id="317" w:author="Candace Coffee" w:date="2011-03-24T21:07:00Z"/>
                <w:rFonts w:ascii="Verdana" w:hAnsi="Verdana"/>
                <w:bCs/>
                <w:sz w:val="15"/>
                <w:szCs w:val="15"/>
                <w:rPrChange w:id="318" w:author="Candace Coffee" w:date="2011-03-25T22:19:00Z">
                  <w:rPr>
                    <w:ins w:id="319" w:author="Candace Coffee" w:date="2011-03-24T21:07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ins w:id="320" w:author="Candace Coffee" w:date="2011-03-24T21:06:00Z">
              <w:r w:rsidRPr="00DD386E">
                <w:rPr>
                  <w:rFonts w:ascii="Verdana" w:hAnsi="Verdana"/>
                  <w:bCs/>
                  <w:sz w:val="15"/>
                  <w:szCs w:val="15"/>
                  <w:rPrChange w:id="321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Some language used is not </w:t>
              </w:r>
            </w:ins>
            <w:ins w:id="322" w:author="Candace Coffee" w:date="2011-03-24T21:07:00Z">
              <w:r w:rsidRPr="00DD386E">
                <w:rPr>
                  <w:rFonts w:ascii="Verdana" w:hAnsi="Verdana"/>
                  <w:bCs/>
                  <w:sz w:val="15"/>
                  <w:szCs w:val="15"/>
                  <w:rPrChange w:id="323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appropriate for the audience or situation.</w:t>
              </w:r>
            </w:ins>
          </w:p>
          <w:p w14:paraId="1CA029CD" w14:textId="77777777" w:rsidR="009E1452" w:rsidRPr="00DD386E" w:rsidRDefault="009E1452" w:rsidP="00ED42FE">
            <w:pPr>
              <w:rPr>
                <w:ins w:id="324" w:author="Candace Coffee" w:date="2011-03-24T21:07:00Z"/>
                <w:rFonts w:ascii="Verdana" w:hAnsi="Verdana"/>
                <w:bCs/>
                <w:sz w:val="15"/>
                <w:szCs w:val="15"/>
                <w:rPrChange w:id="325" w:author="Candace Coffee" w:date="2011-03-25T22:19:00Z">
                  <w:rPr>
                    <w:ins w:id="326" w:author="Candace Coffee" w:date="2011-03-24T21:07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477052AC" w14:textId="77777777" w:rsidR="009E1452" w:rsidRPr="00DD386E" w:rsidRDefault="009E1452" w:rsidP="00ED42FE">
            <w:pPr>
              <w:rPr>
                <w:ins w:id="327" w:author="Candace Coffee" w:date="2011-03-24T21:09:00Z"/>
                <w:rFonts w:ascii="Verdana" w:hAnsi="Verdana"/>
                <w:bCs/>
                <w:sz w:val="15"/>
                <w:szCs w:val="15"/>
                <w:rPrChange w:id="328" w:author="Candace Coffee" w:date="2011-03-25T22:19:00Z">
                  <w:rPr>
                    <w:ins w:id="329" w:author="Candace Coffee" w:date="2011-03-24T21:09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ins w:id="330" w:author="Candace Coffee" w:date="2011-03-24T21:07:00Z">
              <w:r w:rsidRPr="00DD386E">
                <w:rPr>
                  <w:rFonts w:ascii="Verdana" w:hAnsi="Verdana"/>
                  <w:bCs/>
                  <w:sz w:val="15"/>
                  <w:szCs w:val="15"/>
                  <w:rPrChange w:id="331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>Student attempted to select effective tool, technique, or paradigm</w:t>
              </w:r>
            </w:ins>
            <w:ins w:id="332" w:author="Candace Coffee" w:date="2011-03-24T21:09:00Z">
              <w:r w:rsidRPr="00DD386E">
                <w:rPr>
                  <w:rFonts w:ascii="Verdana" w:hAnsi="Verdana"/>
                  <w:bCs/>
                  <w:sz w:val="15"/>
                  <w:szCs w:val="15"/>
                  <w:rPrChange w:id="333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, but the effect is limited. </w:t>
              </w:r>
            </w:ins>
          </w:p>
          <w:p w14:paraId="3B2068FA" w14:textId="77777777" w:rsidR="009E1452" w:rsidRPr="00DD386E" w:rsidRDefault="009E1452" w:rsidP="00ED42FE">
            <w:pPr>
              <w:rPr>
                <w:ins w:id="334" w:author="Candace Coffee" w:date="2011-03-24T21:07:00Z"/>
                <w:rFonts w:ascii="Verdana" w:hAnsi="Verdana"/>
                <w:bCs/>
                <w:sz w:val="15"/>
                <w:szCs w:val="15"/>
                <w:rPrChange w:id="335" w:author="Candace Coffee" w:date="2011-03-25T22:19:00Z">
                  <w:rPr>
                    <w:ins w:id="336" w:author="Candace Coffee" w:date="2011-03-24T21:07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  <w:p w14:paraId="65680626" w14:textId="77777777" w:rsidR="009E1452" w:rsidRPr="00DD386E" w:rsidRDefault="009E1452" w:rsidP="00ED42FE">
            <w:pPr>
              <w:rPr>
                <w:ins w:id="337" w:author="Candace Coffee" w:date="2011-03-24T21:08:00Z"/>
                <w:rFonts w:ascii="Verdana" w:hAnsi="Verdana"/>
                <w:bCs/>
                <w:sz w:val="15"/>
                <w:szCs w:val="15"/>
                <w:rPrChange w:id="338" w:author="Candace Coffee" w:date="2011-03-25T22:19:00Z">
                  <w:rPr>
                    <w:ins w:id="339" w:author="Candace Coffee" w:date="2011-03-24T21:08:00Z"/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ins w:id="340" w:author="Candace Coffee" w:date="2011-03-24T21:10:00Z">
              <w:r w:rsidRPr="00DD386E">
                <w:rPr>
                  <w:rFonts w:ascii="Verdana" w:hAnsi="Verdana"/>
                  <w:bCs/>
                  <w:sz w:val="15"/>
                  <w:szCs w:val="15"/>
                  <w:rPrChange w:id="341" w:author="Candace Coffee" w:date="2011-03-25T22:19:00Z">
                    <w:rPr>
                      <w:rFonts w:ascii="Verdana" w:hAnsi="Verdana"/>
                      <w:bCs/>
                      <w:sz w:val="16"/>
                      <w:szCs w:val="16"/>
                    </w:rPr>
                  </w:rPrChange>
                </w:rPr>
                <w:t xml:space="preserve">Student’s attempt at humor is sometimes misplaced. </w:t>
              </w:r>
            </w:ins>
          </w:p>
          <w:p w14:paraId="62C0DD02" w14:textId="77777777" w:rsidR="009E1452" w:rsidRPr="00DD386E" w:rsidRDefault="009E1452" w:rsidP="00ED42FE">
            <w:pPr>
              <w:rPr>
                <w:rFonts w:ascii="Verdana" w:hAnsi="Verdana"/>
                <w:bCs/>
                <w:sz w:val="15"/>
                <w:szCs w:val="15"/>
                <w:rPrChange w:id="342" w:author="Candace Coffee" w:date="2011-03-25T22:19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982" w:type="pct"/>
            <w:tcPrChange w:id="343" w:author="Ursuline" w:date="2011-03-25T14:44:00Z">
              <w:tcPr>
                <w:tcW w:w="982" w:type="pct"/>
                <w:gridSpan w:val="2"/>
              </w:tcPr>
            </w:tcPrChange>
          </w:tcPr>
          <w:p w14:paraId="1BEB8393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344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45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Student selects material (photos, sound files, video clips, apparel, illustrations, etc.) that is appropriate for the audience and the situation.</w:t>
            </w:r>
          </w:p>
          <w:p w14:paraId="35235CD2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346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47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Student uses language appropriate for the audience and the situation.</w:t>
            </w:r>
          </w:p>
          <w:p w14:paraId="28ACA388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348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49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Student selects an effective tool, technique, or paradigm to achieve the desired goal as defined in the project or course guideline.</w:t>
            </w:r>
          </w:p>
          <w:p w14:paraId="020A5793" w14:textId="77777777" w:rsidR="000C74E8" w:rsidRPr="00DD386E" w:rsidRDefault="000C74E8" w:rsidP="000C74E8">
            <w:pPr>
              <w:rPr>
                <w:rFonts w:ascii="Verdana" w:hAnsi="Verdana"/>
                <w:bCs/>
                <w:sz w:val="15"/>
                <w:szCs w:val="15"/>
                <w:rPrChange w:id="350" w:author="Candace Coffee" w:date="2011-03-25T22:19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51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Student uses humor that enhances understanding and doesn't offend audience.</w:t>
            </w:r>
            <w:r w:rsidRPr="00DD386E">
              <w:rPr>
                <w:rFonts w:ascii="Verdana" w:hAnsi="Verdana"/>
                <w:bCs/>
                <w:sz w:val="15"/>
                <w:szCs w:val="15"/>
                <w:rPrChange w:id="352" w:author="Candace Coffee" w:date="2011-03-25T22:19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  <w:t xml:space="preserve"> </w:t>
            </w:r>
          </w:p>
        </w:tc>
        <w:tc>
          <w:tcPr>
            <w:tcW w:w="1029" w:type="pct"/>
            <w:tcPrChange w:id="353" w:author="Ursuline" w:date="2011-03-25T14:44:00Z">
              <w:tcPr>
                <w:tcW w:w="1080" w:type="pct"/>
              </w:tcPr>
            </w:tcPrChange>
          </w:tcPr>
          <w:p w14:paraId="61CE5A99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354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Style w:val="Emphasis"/>
                <w:rFonts w:ascii="Verdana" w:hAnsi="Verdana"/>
                <w:sz w:val="15"/>
                <w:szCs w:val="15"/>
                <w:rPrChange w:id="355" w:author="Candace Coffee" w:date="2011-03-25T22:19:00Z">
                  <w:rPr>
                    <w:rStyle w:val="Emphasis"/>
                    <w:rFonts w:ascii="Verdana" w:hAnsi="Verdana"/>
                    <w:sz w:val="16"/>
                    <w:szCs w:val="16"/>
                  </w:rPr>
                </w:rPrChange>
              </w:rPr>
              <w:t>In addition to Proficient criteria:</w:t>
            </w:r>
          </w:p>
          <w:p w14:paraId="44768244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356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57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Student shows a deep understanding of the audience and the situation by selecting material that enhances understanding.</w:t>
            </w:r>
          </w:p>
          <w:p w14:paraId="11703DA7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358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59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>Student uses language that creates a strong, positive reaction in audience.</w:t>
            </w:r>
          </w:p>
          <w:p w14:paraId="19F9E612" w14:textId="77777777" w:rsidR="000C74E8" w:rsidRPr="00DD386E" w:rsidRDefault="000C74E8" w:rsidP="000C74E8">
            <w:pPr>
              <w:pStyle w:val="style26"/>
              <w:rPr>
                <w:rFonts w:ascii="Verdana" w:hAnsi="Verdana"/>
                <w:sz w:val="15"/>
                <w:szCs w:val="15"/>
                <w:rPrChange w:id="360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</w:pPr>
            <w:r w:rsidRPr="00DD386E">
              <w:rPr>
                <w:rFonts w:ascii="Verdana" w:hAnsi="Verdana"/>
                <w:sz w:val="15"/>
                <w:szCs w:val="15"/>
                <w:rPrChange w:id="361" w:author="Candace Coffee" w:date="2011-03-25T22:19:00Z">
                  <w:rPr>
                    <w:rFonts w:ascii="Verdana" w:hAnsi="Verdana"/>
                    <w:sz w:val="16"/>
                    <w:szCs w:val="16"/>
                  </w:rPr>
                </w:rPrChange>
              </w:rPr>
              <w:t xml:space="preserve">Student creates tools, techniques, or paradigms that effectively achieve the desired goal. </w:t>
            </w:r>
          </w:p>
          <w:p w14:paraId="22FBEF12" w14:textId="77777777" w:rsidR="000C74E8" w:rsidRPr="00DD386E" w:rsidRDefault="000C74E8" w:rsidP="00ED42FE">
            <w:pPr>
              <w:rPr>
                <w:rFonts w:ascii="Verdana" w:hAnsi="Verdana"/>
                <w:bCs/>
                <w:sz w:val="15"/>
                <w:szCs w:val="15"/>
                <w:rPrChange w:id="362" w:author="Candace Coffee" w:date="2011-03-25T22:19:00Z">
                  <w:rPr>
                    <w:rFonts w:ascii="Verdana" w:hAnsi="Verdana"/>
                    <w:bCs/>
                    <w:sz w:val="16"/>
                    <w:szCs w:val="16"/>
                  </w:rPr>
                </w:rPrChange>
              </w:rPr>
            </w:pPr>
          </w:p>
        </w:tc>
      </w:tr>
      <w:tr w:rsidR="000C74E8" w14:paraId="57C5ECDE" w14:textId="77777777" w:rsidTr="001E3AC3">
        <w:trPr>
          <w:trHeight w:val="138"/>
          <w:tblCellSpacing w:w="0" w:type="dxa"/>
          <w:trPrChange w:id="363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364" w:author="Ursuline" w:date="2011-03-25T14:44:00Z">
              <w:tcPr>
                <w:tcW w:w="1091" w:type="pct"/>
                <w:gridSpan w:val="2"/>
              </w:tcPr>
            </w:tcPrChange>
          </w:tcPr>
          <w:p w14:paraId="05A2CB3C" w14:textId="77777777" w:rsidR="00F80AB5" w:rsidRDefault="00F80AB5" w:rsidP="00F80AB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Application</w:t>
            </w:r>
          </w:p>
          <w:p w14:paraId="515B724C" w14:textId="77777777" w:rsidR="000C74E8" w:rsidRPr="00F05262" w:rsidRDefault="00F80AB5" w:rsidP="00F80AB5">
            <w:pPr>
              <w:rPr>
                <w:rFonts w:ascii="Verdana" w:hAnsi="Verdana"/>
                <w:sz w:val="18"/>
                <w:szCs w:val="18"/>
                <w:rPrChange w:id="365" w:author="Candace Coffee" w:date="2011-03-25T22:28:00Z">
                  <w:rPr>
                    <w:rFonts w:ascii="Verdana" w:hAnsi="Verdana"/>
                    <w:sz w:val="20"/>
                    <w:szCs w:val="20"/>
                  </w:rPr>
                </w:rPrChange>
              </w:rPr>
            </w:pPr>
            <w:r w:rsidRPr="00F05262">
              <w:rPr>
                <w:rFonts w:ascii="Verdana" w:hAnsi="Verdana"/>
                <w:sz w:val="18"/>
                <w:szCs w:val="18"/>
                <w:rPrChange w:id="366" w:author="Candace Coffee" w:date="2011-03-25T22:28:00Z">
                  <w:rPr>
                    <w:rFonts w:ascii="Verdana" w:hAnsi="Verdana"/>
                    <w:sz w:val="20"/>
                    <w:szCs w:val="20"/>
                  </w:rPr>
                </w:rPrChange>
              </w:rPr>
              <w:t>The student uses this material, understanding, and/or skill in new situations.</w:t>
            </w:r>
          </w:p>
        </w:tc>
        <w:tc>
          <w:tcPr>
            <w:tcW w:w="982" w:type="pct"/>
            <w:tcPrChange w:id="367" w:author="Ursuline" w:date="2011-03-25T14:44:00Z">
              <w:tcPr>
                <w:tcW w:w="982" w:type="pct"/>
                <w:gridSpan w:val="2"/>
              </w:tcPr>
            </w:tcPrChange>
          </w:tcPr>
          <w:p w14:paraId="3C3C9B9C" w14:textId="77777777" w:rsidR="00F80AB5" w:rsidRDefault="00F80AB5" w:rsidP="00F80AB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Ability to apply theories, principles, and/or skills to new situations, settings, or problems not demonstrated.</w:t>
            </w:r>
          </w:p>
          <w:p w14:paraId="7C2A8CE1" w14:textId="77777777" w:rsidR="000C74E8" w:rsidRDefault="00F80AB5" w:rsidP="00F80AB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Student is not able to modify theories, products, behaviors, or skills to fit new or changed environment.</w:t>
            </w:r>
          </w:p>
        </w:tc>
        <w:tc>
          <w:tcPr>
            <w:tcW w:w="967" w:type="pct"/>
            <w:tcPrChange w:id="368" w:author="Ursuline" w:date="2011-03-25T14:44:00Z">
              <w:tcPr>
                <w:tcW w:w="866" w:type="pct"/>
                <w:gridSpan w:val="2"/>
              </w:tcPr>
            </w:tcPrChange>
          </w:tcPr>
          <w:p w14:paraId="076B9272" w14:textId="77777777" w:rsidR="000C74E8" w:rsidRDefault="009E1452" w:rsidP="00ED42FE">
            <w:pPr>
              <w:rPr>
                <w:ins w:id="369" w:author="Candace Coffee" w:date="2011-03-24T21:12:00Z"/>
                <w:rFonts w:ascii="Verdana" w:hAnsi="Verdana"/>
                <w:bCs/>
                <w:sz w:val="15"/>
                <w:szCs w:val="15"/>
              </w:rPr>
            </w:pPr>
            <w:ins w:id="370" w:author="Candace Coffee" w:date="2011-03-24T21:11:00Z">
              <w:r w:rsidRPr="009E1452">
                <w:rPr>
                  <w:rFonts w:ascii="Verdana" w:hAnsi="Verdana"/>
                  <w:bCs/>
                  <w:sz w:val="15"/>
                  <w:szCs w:val="15"/>
                  <w:rPrChange w:id="371" w:author="Candace Coffee" w:date="2011-03-24T21:12:00Z">
                    <w:rPr>
                      <w:rFonts w:ascii="Verdana" w:hAnsi="Verdana"/>
                      <w:bCs/>
                      <w:sz w:val="20"/>
                      <w:szCs w:val="20"/>
                    </w:rPr>
                  </w:rPrChange>
                </w:rPr>
                <w:t xml:space="preserve">Student’s </w:t>
              </w:r>
            </w:ins>
            <w:ins w:id="372" w:author="Candace Coffee" w:date="2011-03-24T21:12:00Z">
              <w:r>
                <w:rPr>
                  <w:rFonts w:ascii="Verdana" w:hAnsi="Verdana"/>
                  <w:bCs/>
                  <w:sz w:val="15"/>
                  <w:szCs w:val="15"/>
                </w:rPr>
                <w:t>ability to apply theories, principles, and/or skills to new situations, settings or problems is lacking.</w:t>
              </w:r>
            </w:ins>
          </w:p>
          <w:p w14:paraId="44DDD8E2" w14:textId="77777777" w:rsidR="009E1452" w:rsidRDefault="009E1452" w:rsidP="00ED42FE">
            <w:pPr>
              <w:rPr>
                <w:ins w:id="373" w:author="Candace Coffee" w:date="2011-03-24T21:13:00Z"/>
                <w:rFonts w:ascii="Verdana" w:hAnsi="Verdana"/>
                <w:bCs/>
                <w:sz w:val="15"/>
                <w:szCs w:val="15"/>
              </w:rPr>
            </w:pPr>
          </w:p>
          <w:p w14:paraId="0DD63C28" w14:textId="77777777" w:rsidR="009E1452" w:rsidRPr="009E1452" w:rsidRDefault="009E1452" w:rsidP="00ED42FE">
            <w:pPr>
              <w:rPr>
                <w:rFonts w:ascii="Verdana" w:hAnsi="Verdana"/>
                <w:bCs/>
                <w:sz w:val="15"/>
                <w:szCs w:val="15"/>
                <w:rPrChange w:id="374" w:author="Candace Coffee" w:date="2011-03-24T21:12:00Z">
                  <w:rPr>
                    <w:rFonts w:ascii="Verdana" w:hAnsi="Verdana"/>
                    <w:bCs/>
                    <w:sz w:val="20"/>
                    <w:szCs w:val="20"/>
                  </w:rPr>
                </w:rPrChange>
              </w:rPr>
            </w:pPr>
            <w:ins w:id="375" w:author="Candace Coffee" w:date="2011-03-24T21:13:00Z">
              <w:r>
                <w:rPr>
                  <w:rFonts w:ascii="Verdana" w:hAnsi="Verdana"/>
                  <w:bCs/>
                  <w:sz w:val="15"/>
                  <w:szCs w:val="15"/>
                </w:rPr>
                <w:t xml:space="preserve">Student attempts to modify theories, products, behaviors, or skills to fit new or changed environment.  </w:t>
              </w:r>
            </w:ins>
          </w:p>
        </w:tc>
        <w:tc>
          <w:tcPr>
            <w:tcW w:w="982" w:type="pct"/>
            <w:tcPrChange w:id="376" w:author="Ursuline" w:date="2011-03-25T14:44:00Z">
              <w:tcPr>
                <w:tcW w:w="982" w:type="pct"/>
                <w:gridSpan w:val="2"/>
              </w:tcPr>
            </w:tcPrChange>
          </w:tcPr>
          <w:p w14:paraId="6ECE8D24" w14:textId="77777777" w:rsidR="000C74E8" w:rsidRDefault="003F0C84" w:rsidP="00ED42F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Student demonstrates an ability to apply theories, principles, and/or skills to new situations, settings, or problems.</w:t>
            </w:r>
          </w:p>
        </w:tc>
        <w:tc>
          <w:tcPr>
            <w:tcW w:w="1029" w:type="pct"/>
            <w:tcPrChange w:id="377" w:author="Ursuline" w:date="2011-03-25T14:44:00Z">
              <w:tcPr>
                <w:tcW w:w="1080" w:type="pct"/>
              </w:tcPr>
            </w:tcPrChange>
          </w:tcPr>
          <w:p w14:paraId="05098A47" w14:textId="77777777" w:rsidR="003F0C84" w:rsidRDefault="003F0C84" w:rsidP="003F0C84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Style w:val="Emphasis"/>
                <w:rFonts w:ascii="Verdana" w:hAnsi="Verdana"/>
                <w:sz w:val="15"/>
                <w:szCs w:val="15"/>
              </w:rPr>
              <w:t>In addition to Proficient criteria:</w:t>
            </w:r>
          </w:p>
          <w:p w14:paraId="5A0A845B" w14:textId="77777777" w:rsidR="003F0C84" w:rsidRDefault="003F0C84" w:rsidP="003F0C84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Student actively seeks new environment and situations to apply theories, principles, and/or skills.</w:t>
            </w:r>
          </w:p>
          <w:p w14:paraId="0E86A115" w14:textId="77777777" w:rsidR="000C74E8" w:rsidRDefault="003F0C84" w:rsidP="003F0C84">
            <w:pPr>
              <w:rPr>
                <w:ins w:id="378" w:author="Candace Coffee" w:date="2011-03-25T22:14:00Z"/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Student provides multiple examples of how theory, principals, or skill can be applied.</w:t>
            </w:r>
          </w:p>
          <w:p w14:paraId="60848A99" w14:textId="77777777" w:rsidR="009918F8" w:rsidRDefault="009918F8" w:rsidP="003F0C8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F0C84" w:rsidDel="00396284" w14:paraId="38F4313B" w14:textId="77777777" w:rsidTr="001E3AC3">
        <w:trPr>
          <w:trHeight w:val="138"/>
          <w:tblCellSpacing w:w="0" w:type="dxa"/>
          <w:del w:id="379" w:author="Candace Coffee" w:date="2011-03-25T22:06:00Z"/>
          <w:trPrChange w:id="380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Borders>
              <w:top w:val="single" w:sz="2" w:space="0" w:color="auto"/>
              <w:bottom w:val="single" w:sz="2" w:space="0" w:color="auto"/>
            </w:tcBorders>
            <w:tcPrChange w:id="381" w:author="Ursuline" w:date="2011-03-25T14:44:00Z">
              <w:tcPr>
                <w:tcW w:w="1091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5F1CDFF5" w14:textId="77777777" w:rsidR="003F0C84" w:rsidDel="00396284" w:rsidRDefault="003F0C84" w:rsidP="00ED42FE">
            <w:pPr>
              <w:pStyle w:val="NormalWeb"/>
              <w:rPr>
                <w:del w:id="382" w:author="Candace Coffee" w:date="2011-03-25T22:06:00Z"/>
                <w:rFonts w:ascii="Verdana" w:hAnsi="Verdana"/>
                <w:sz w:val="20"/>
                <w:szCs w:val="20"/>
              </w:rPr>
            </w:pPr>
            <w:del w:id="383" w:author="Candace Coffee" w:date="2011-03-25T22:06:00Z">
              <w:r w:rsidDel="00396284">
                <w:rPr>
                  <w:rStyle w:val="Strong"/>
                  <w:rFonts w:ascii="Verdana" w:hAnsi="Verdana"/>
                  <w:sz w:val="20"/>
                  <w:szCs w:val="20"/>
                </w:rPr>
                <w:delText>Analysis</w:delText>
              </w:r>
            </w:del>
          </w:p>
          <w:p w14:paraId="71C895A3" w14:textId="77777777" w:rsidR="009E1452" w:rsidDel="00396284" w:rsidRDefault="003F0C84" w:rsidP="00ED42FE">
            <w:pPr>
              <w:rPr>
                <w:del w:id="384" w:author="Candace Coffee" w:date="2011-03-25T22:06:00Z"/>
              </w:rPr>
            </w:pPr>
            <w:del w:id="385" w:author="Candace Coffee" w:date="2011-03-25T22:06:00Z">
              <w:r w:rsidDel="00396284">
                <w:rPr>
                  <w:rFonts w:ascii="Verdana" w:hAnsi="Verdana"/>
                  <w:sz w:val="20"/>
                  <w:szCs w:val="20"/>
                </w:rPr>
                <w:delText xml:space="preserve">The student breaks down this material and/or skill into its component parts so that its structure can be understood. </w:delText>
              </w:r>
            </w:del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tcPrChange w:id="386" w:author="Ursuline" w:date="2011-03-25T14:44:00Z">
              <w:tcPr>
                <w:tcW w:w="982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3721940A" w14:textId="77777777" w:rsidR="003F0C84" w:rsidDel="00396284" w:rsidRDefault="003F0C84" w:rsidP="003F0C84">
            <w:pPr>
              <w:pStyle w:val="NormalWeb"/>
              <w:rPr>
                <w:del w:id="387" w:author="Candace Coffee" w:date="2011-03-25T22:06:00Z"/>
                <w:rFonts w:ascii="Verdana" w:hAnsi="Verdana"/>
                <w:sz w:val="20"/>
                <w:szCs w:val="20"/>
              </w:rPr>
            </w:pPr>
            <w:del w:id="388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>Student does not demonstrate a clear understanding of the rules, definitions, laws, concepts, theories, and principals of topic or skill under study.</w:delText>
              </w:r>
            </w:del>
          </w:p>
          <w:p w14:paraId="1E3906FF" w14:textId="77777777" w:rsidR="003F0C84" w:rsidDel="00396284" w:rsidRDefault="003F0C84" w:rsidP="003F0C84">
            <w:pPr>
              <w:pStyle w:val="NormalWeb"/>
              <w:rPr>
                <w:del w:id="389" w:author="Candace Coffee" w:date="2011-03-25T22:06:00Z"/>
                <w:rFonts w:ascii="Verdana" w:hAnsi="Verdana"/>
                <w:sz w:val="20"/>
                <w:szCs w:val="20"/>
              </w:rPr>
            </w:pPr>
            <w:del w:id="390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 xml:space="preserve">Analysis does not include diagrams, models, timelines, illustrations, or step-by-step progression of object/principal/problem under study. </w:delText>
              </w:r>
            </w:del>
          </w:p>
          <w:p w14:paraId="0CCE236E" w14:textId="77777777" w:rsidR="003F0C84" w:rsidDel="00396284" w:rsidRDefault="003F0C84" w:rsidP="00ED42FE">
            <w:pPr>
              <w:rPr>
                <w:del w:id="391" w:author="Candace Coffee" w:date="2011-03-25T22:06:00Z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2" w:space="0" w:color="auto"/>
              <w:bottom w:val="single" w:sz="2" w:space="0" w:color="auto"/>
            </w:tcBorders>
            <w:tcPrChange w:id="392" w:author="Ursuline" w:date="2011-03-25T14:44:00Z">
              <w:tcPr>
                <w:tcW w:w="866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5B31EEAD" w14:textId="77777777" w:rsidR="003F0C84" w:rsidDel="00396284" w:rsidRDefault="003F0C84" w:rsidP="00ED42FE">
            <w:pPr>
              <w:rPr>
                <w:del w:id="393" w:author="Candace Coffee" w:date="2011-03-25T22:06:00Z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tcPrChange w:id="394" w:author="Ursuline" w:date="2011-03-25T14:44:00Z">
              <w:tcPr>
                <w:tcW w:w="982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259E5A23" w14:textId="77777777" w:rsidR="003F0C84" w:rsidDel="00396284" w:rsidRDefault="003F0C84" w:rsidP="003F0C84">
            <w:pPr>
              <w:pStyle w:val="NormalWeb"/>
              <w:rPr>
                <w:del w:id="395" w:author="Candace Coffee" w:date="2011-03-25T22:06:00Z"/>
                <w:rFonts w:ascii="Verdana" w:hAnsi="Verdana"/>
                <w:sz w:val="20"/>
                <w:szCs w:val="20"/>
              </w:rPr>
            </w:pPr>
            <w:del w:id="396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>Student demonstrates a clear understanding of the rules, definitions, laws, concepts, theories, and principals of topic or skill under study.</w:delText>
              </w:r>
            </w:del>
          </w:p>
          <w:p w14:paraId="46F4AAC9" w14:textId="77777777" w:rsidR="003F0C84" w:rsidDel="00396284" w:rsidRDefault="003F0C84" w:rsidP="003F0C84">
            <w:pPr>
              <w:pStyle w:val="NormalWeb"/>
              <w:rPr>
                <w:del w:id="397" w:author="Candace Coffee" w:date="2011-03-25T22:06:00Z"/>
                <w:rFonts w:ascii="Verdana" w:hAnsi="Verdana"/>
                <w:sz w:val="20"/>
                <w:szCs w:val="20"/>
              </w:rPr>
            </w:pPr>
            <w:del w:id="398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 xml:space="preserve">Analysis includes diagrams, models, timelines, illustrations, or step-by-step progression of object/principal/problem under study. </w:delText>
              </w:r>
            </w:del>
          </w:p>
          <w:p w14:paraId="3348B218" w14:textId="77777777" w:rsidR="003F0C84" w:rsidDel="00396284" w:rsidRDefault="003F0C84" w:rsidP="003F0C84">
            <w:pPr>
              <w:pStyle w:val="NormalWeb"/>
              <w:rPr>
                <w:del w:id="399" w:author="Candace Coffee" w:date="2011-03-25T22:06:00Z"/>
                <w:rFonts w:ascii="Verdana" w:hAnsi="Verdana"/>
                <w:sz w:val="20"/>
                <w:szCs w:val="20"/>
              </w:rPr>
            </w:pPr>
            <w:del w:id="400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 xml:space="preserve">The student can identify relationships between ideas, data sets, and phenomena. </w:delText>
              </w:r>
            </w:del>
          </w:p>
          <w:p w14:paraId="06E50ABB" w14:textId="77777777" w:rsidR="003F0C84" w:rsidDel="00396284" w:rsidRDefault="003F0C84" w:rsidP="00ED42FE">
            <w:pPr>
              <w:rPr>
                <w:del w:id="401" w:author="Candace Coffee" w:date="2011-03-25T22:06:00Z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2" w:space="0" w:color="auto"/>
              <w:bottom w:val="single" w:sz="2" w:space="0" w:color="auto"/>
            </w:tcBorders>
            <w:tcPrChange w:id="402" w:author="Ursuline" w:date="2011-03-25T14:44:00Z">
              <w:tcPr>
                <w:tcW w:w="1080" w:type="pct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1BD94A67" w14:textId="77777777" w:rsidR="003F0C84" w:rsidDel="00396284" w:rsidRDefault="003F0C84" w:rsidP="003F0C84">
            <w:pPr>
              <w:pStyle w:val="NormalWeb"/>
              <w:rPr>
                <w:del w:id="403" w:author="Candace Coffee" w:date="2011-03-25T22:06:00Z"/>
                <w:rFonts w:ascii="Verdana" w:hAnsi="Verdana"/>
                <w:sz w:val="20"/>
                <w:szCs w:val="20"/>
              </w:rPr>
            </w:pPr>
            <w:del w:id="404" w:author="Candace Coffee" w:date="2011-03-25T22:06:00Z">
              <w:r w:rsidDel="00396284">
                <w:rPr>
                  <w:rStyle w:val="Emphasis"/>
                  <w:rFonts w:ascii="Verdana" w:hAnsi="Verdana"/>
                  <w:sz w:val="15"/>
                  <w:szCs w:val="15"/>
                </w:rPr>
                <w:delText>In addition to Proficient criteria:</w:delText>
              </w:r>
            </w:del>
          </w:p>
          <w:p w14:paraId="7A081A2C" w14:textId="77777777" w:rsidR="003F0C84" w:rsidDel="00396284" w:rsidRDefault="003F0C84" w:rsidP="003F0C84">
            <w:pPr>
              <w:pStyle w:val="NormalWeb"/>
              <w:rPr>
                <w:del w:id="405" w:author="Candace Coffee" w:date="2011-03-25T22:06:00Z"/>
                <w:rFonts w:ascii="Verdana" w:hAnsi="Verdana"/>
                <w:sz w:val="20"/>
                <w:szCs w:val="20"/>
              </w:rPr>
            </w:pPr>
            <w:del w:id="406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>Student uses his/her analysis to teach the definitions, laws, concepts, theories, and principals under study.</w:delText>
              </w:r>
            </w:del>
          </w:p>
          <w:p w14:paraId="23E0F223" w14:textId="77777777" w:rsidR="003F0C84" w:rsidDel="00396284" w:rsidRDefault="003F0C84" w:rsidP="003F0C84">
            <w:pPr>
              <w:pStyle w:val="NormalWeb"/>
              <w:rPr>
                <w:del w:id="407" w:author="Candace Coffee" w:date="2011-03-25T22:06:00Z"/>
                <w:rFonts w:ascii="Verdana" w:hAnsi="Verdana"/>
                <w:sz w:val="20"/>
                <w:szCs w:val="20"/>
              </w:rPr>
            </w:pPr>
            <w:del w:id="408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>Student and/or audience is able to differentiate between similar definitions, laws, concepts, theories, and principals.</w:delText>
              </w:r>
            </w:del>
          </w:p>
          <w:p w14:paraId="07B5EEC7" w14:textId="77777777" w:rsidR="003F0C84" w:rsidDel="00396284" w:rsidRDefault="003F0C84" w:rsidP="003F0C84">
            <w:pPr>
              <w:pStyle w:val="NormalWeb"/>
              <w:rPr>
                <w:del w:id="409" w:author="Candace Coffee" w:date="2011-03-25T22:06:00Z"/>
                <w:rFonts w:ascii="Verdana" w:hAnsi="Verdana"/>
                <w:sz w:val="20"/>
                <w:szCs w:val="20"/>
              </w:rPr>
            </w:pPr>
            <w:del w:id="410" w:author="Candace Coffee" w:date="2011-03-25T22:06:00Z">
              <w:r w:rsidDel="00396284">
                <w:rPr>
                  <w:rFonts w:ascii="Verdana" w:hAnsi="Verdana"/>
                  <w:sz w:val="15"/>
                  <w:szCs w:val="15"/>
                </w:rPr>
                <w:delText xml:space="preserve">The student can differentiate between correlation and cause and effect. </w:delText>
              </w:r>
            </w:del>
          </w:p>
          <w:p w14:paraId="6995F566" w14:textId="77777777" w:rsidR="003F0C84" w:rsidDel="00396284" w:rsidRDefault="003F0C84" w:rsidP="00ED42FE">
            <w:pPr>
              <w:rPr>
                <w:del w:id="411" w:author="Candace Coffee" w:date="2011-03-25T22:06:00Z"/>
                <w:rFonts w:ascii="Verdana" w:hAnsi="Verdana"/>
                <w:bCs/>
                <w:sz w:val="20"/>
                <w:szCs w:val="20"/>
              </w:rPr>
            </w:pPr>
          </w:p>
        </w:tc>
      </w:tr>
      <w:tr w:rsidR="00296B6C" w14:paraId="7421192E" w14:textId="77777777" w:rsidTr="001E3AC3">
        <w:trPr>
          <w:trHeight w:val="3425"/>
          <w:tblCellSpacing w:w="0" w:type="dxa"/>
          <w:trPrChange w:id="412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413" w:author="Ursuline" w:date="2011-03-25T14:44:00Z">
              <w:tcPr>
                <w:tcW w:w="1091" w:type="pct"/>
                <w:gridSpan w:val="2"/>
              </w:tcPr>
            </w:tcPrChange>
          </w:tcPr>
          <w:p w14:paraId="0B1182D9" w14:textId="77777777" w:rsidR="00296B6C" w:rsidRDefault="00296B6C" w:rsidP="00ED42FE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lastRenderedPageBreak/>
              <w:t>Evaluation</w:t>
            </w:r>
          </w:p>
          <w:p w14:paraId="39D56D37" w14:textId="77777777" w:rsidR="00296B6C" w:rsidRPr="00F05262" w:rsidRDefault="00296B6C" w:rsidP="00ED42FE">
            <w:pPr>
              <w:rPr>
                <w:sz w:val="18"/>
                <w:szCs w:val="18"/>
                <w:rPrChange w:id="414" w:author="Candace Coffee" w:date="2011-03-25T22:29:00Z">
                  <w:rPr/>
                </w:rPrChange>
              </w:rPr>
            </w:pPr>
            <w:r w:rsidRPr="00F05262">
              <w:rPr>
                <w:rFonts w:ascii="Verdana" w:hAnsi="Verdana"/>
                <w:sz w:val="18"/>
                <w:szCs w:val="18"/>
                <w:rPrChange w:id="415" w:author="Candace Coffee" w:date="2011-03-25T22:29:00Z">
                  <w:rPr>
                    <w:rFonts w:ascii="Verdana" w:hAnsi="Verdana"/>
                    <w:sz w:val="20"/>
                    <w:szCs w:val="20"/>
                  </w:rPr>
                </w:rPrChange>
              </w:rPr>
              <w:t xml:space="preserve">The student judges the quality (based on both subjective and objective standards) of the material, object, or performance. </w:t>
            </w:r>
          </w:p>
        </w:tc>
        <w:tc>
          <w:tcPr>
            <w:tcW w:w="982" w:type="pct"/>
            <w:tcPrChange w:id="416" w:author="Ursuline" w:date="2011-03-25T14:44:00Z">
              <w:tcPr>
                <w:tcW w:w="982" w:type="pct"/>
                <w:gridSpan w:val="2"/>
              </w:tcPr>
            </w:tcPrChange>
          </w:tcPr>
          <w:p w14:paraId="4BCB9B2A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Student does not demonstrate understanding of the criteria used for evaluation.</w:t>
            </w:r>
          </w:p>
          <w:p w14:paraId="5D0C7F56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Student does not defend his/her evaluation (critique).</w:t>
            </w:r>
          </w:p>
          <w:p w14:paraId="437DE15B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Evaluation is not supported by reference to standards.</w:t>
            </w:r>
          </w:p>
          <w:p w14:paraId="1E4D1761" w14:textId="77777777" w:rsidR="00296B6C" w:rsidRDefault="00296B6C" w:rsidP="00296B6C">
            <w:pPr>
              <w:rPr>
                <w:ins w:id="417" w:author="Candace Coffee" w:date="2011-03-25T22:14:00Z"/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Evaluation does not include comparison and contrast to other ideas/objects/materials.</w:t>
            </w:r>
          </w:p>
          <w:p w14:paraId="4F3B351A" w14:textId="77777777" w:rsidR="009918F8" w:rsidRDefault="009918F8" w:rsidP="00296B6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967" w:type="pct"/>
            <w:tcPrChange w:id="418" w:author="Ursuline" w:date="2011-03-25T14:44:00Z">
              <w:tcPr>
                <w:tcW w:w="866" w:type="pct"/>
                <w:gridSpan w:val="2"/>
              </w:tcPr>
            </w:tcPrChange>
          </w:tcPr>
          <w:p w14:paraId="2D710681" w14:textId="77777777" w:rsidR="00296B6C" w:rsidRDefault="00FA2D71" w:rsidP="00ED42FE">
            <w:pPr>
              <w:rPr>
                <w:ins w:id="419" w:author="Candace Coffee" w:date="2011-03-24T21:17:00Z"/>
                <w:rFonts w:ascii="Verdana" w:hAnsi="Verdana"/>
                <w:bCs/>
                <w:sz w:val="15"/>
                <w:szCs w:val="15"/>
              </w:rPr>
            </w:pPr>
            <w:ins w:id="420" w:author="Candace Coffee" w:date="2011-03-24T21:17:00Z">
              <w:r>
                <w:rPr>
                  <w:rFonts w:ascii="Verdana" w:hAnsi="Verdana"/>
                  <w:bCs/>
                  <w:sz w:val="15"/>
                  <w:szCs w:val="15"/>
                </w:rPr>
                <w:t xml:space="preserve">Student demonstrates a limited understanding of the criteria used for evaluation.  </w:t>
              </w:r>
            </w:ins>
          </w:p>
          <w:p w14:paraId="64135775" w14:textId="77777777" w:rsidR="00FA2D71" w:rsidRDefault="00FA2D71" w:rsidP="00ED42FE">
            <w:pPr>
              <w:rPr>
                <w:ins w:id="421" w:author="Candace Coffee" w:date="2011-03-24T21:18:00Z"/>
                <w:rFonts w:ascii="Verdana" w:hAnsi="Verdana"/>
                <w:bCs/>
                <w:sz w:val="15"/>
                <w:szCs w:val="15"/>
              </w:rPr>
            </w:pPr>
          </w:p>
          <w:p w14:paraId="550F001D" w14:textId="77777777" w:rsidR="00FA2D71" w:rsidRDefault="00FA2D71" w:rsidP="00ED42FE">
            <w:pPr>
              <w:rPr>
                <w:ins w:id="422" w:author="Candace Coffee" w:date="2011-03-24T21:18:00Z"/>
                <w:rFonts w:ascii="Verdana" w:hAnsi="Verdana"/>
                <w:bCs/>
                <w:sz w:val="15"/>
                <w:szCs w:val="15"/>
              </w:rPr>
            </w:pPr>
            <w:ins w:id="423" w:author="Candace Coffee" w:date="2011-03-24T21:18:00Z">
              <w:r>
                <w:rPr>
                  <w:rFonts w:ascii="Verdana" w:hAnsi="Verdana"/>
                  <w:bCs/>
                  <w:sz w:val="15"/>
                  <w:szCs w:val="15"/>
                </w:rPr>
                <w:t>Student’s defense of his/her evaluation is weak.</w:t>
              </w:r>
            </w:ins>
          </w:p>
          <w:p w14:paraId="3B8445DB" w14:textId="77777777" w:rsidR="00FA2D71" w:rsidRDefault="00FA2D71" w:rsidP="00ED42FE">
            <w:pPr>
              <w:rPr>
                <w:ins w:id="424" w:author="Candace Coffee" w:date="2011-03-24T21:18:00Z"/>
                <w:rFonts w:ascii="Verdana" w:hAnsi="Verdana"/>
                <w:bCs/>
                <w:sz w:val="15"/>
                <w:szCs w:val="15"/>
              </w:rPr>
            </w:pPr>
          </w:p>
          <w:p w14:paraId="5C78BCEC" w14:textId="77777777" w:rsidR="00FA2D71" w:rsidRDefault="00FA2D71" w:rsidP="00ED42FE">
            <w:pPr>
              <w:rPr>
                <w:ins w:id="425" w:author="Candace Coffee" w:date="2011-03-24T21:18:00Z"/>
                <w:rFonts w:ascii="Verdana" w:hAnsi="Verdana"/>
                <w:bCs/>
                <w:sz w:val="15"/>
                <w:szCs w:val="15"/>
              </w:rPr>
            </w:pPr>
            <w:ins w:id="426" w:author="Candace Coffee" w:date="2011-03-24T21:18:00Z">
              <w:r>
                <w:rPr>
                  <w:rFonts w:ascii="Verdana" w:hAnsi="Verdana"/>
                  <w:bCs/>
                  <w:sz w:val="15"/>
                  <w:szCs w:val="15"/>
                </w:rPr>
                <w:t>Evaluation is supported by some references to standard.</w:t>
              </w:r>
            </w:ins>
          </w:p>
          <w:p w14:paraId="1EF485D3" w14:textId="77777777" w:rsidR="00FA2D71" w:rsidRDefault="00FA2D71" w:rsidP="00ED42FE">
            <w:pPr>
              <w:rPr>
                <w:ins w:id="427" w:author="Candace Coffee" w:date="2011-03-24T21:19:00Z"/>
                <w:rFonts w:ascii="Verdana" w:hAnsi="Verdana"/>
                <w:bCs/>
                <w:sz w:val="15"/>
                <w:szCs w:val="15"/>
              </w:rPr>
            </w:pPr>
          </w:p>
          <w:p w14:paraId="25BEAC32" w14:textId="77777777" w:rsidR="00FA2D71" w:rsidRPr="00FA2D71" w:rsidRDefault="00FA2D71" w:rsidP="00ED42FE">
            <w:pPr>
              <w:rPr>
                <w:rFonts w:ascii="Verdana" w:hAnsi="Verdana"/>
                <w:bCs/>
                <w:sz w:val="15"/>
                <w:szCs w:val="15"/>
                <w:rPrChange w:id="428" w:author="Candace Coffee" w:date="2011-03-24T21:17:00Z">
                  <w:rPr>
                    <w:rFonts w:ascii="Verdana" w:hAnsi="Verdana"/>
                    <w:bCs/>
                    <w:sz w:val="20"/>
                    <w:szCs w:val="20"/>
                  </w:rPr>
                </w:rPrChange>
              </w:rPr>
            </w:pPr>
            <w:ins w:id="429" w:author="Candace Coffee" w:date="2011-03-24T21:19:00Z">
              <w:r>
                <w:rPr>
                  <w:rFonts w:ascii="Verdana" w:hAnsi="Verdana"/>
                  <w:bCs/>
                  <w:sz w:val="15"/>
                  <w:szCs w:val="15"/>
                </w:rPr>
                <w:t>Evaluation includes little comparison and contrast to other ideas/objects/materials.</w:t>
              </w:r>
            </w:ins>
          </w:p>
        </w:tc>
        <w:tc>
          <w:tcPr>
            <w:tcW w:w="982" w:type="pct"/>
            <w:tcPrChange w:id="430" w:author="Ursuline" w:date="2011-03-25T14:44:00Z">
              <w:tcPr>
                <w:tcW w:w="982" w:type="pct"/>
                <w:gridSpan w:val="2"/>
              </w:tcPr>
            </w:tcPrChange>
          </w:tcPr>
          <w:p w14:paraId="1EE0CB04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Student demonstrates understanding of the criteria used for evaluations.</w:t>
            </w:r>
          </w:p>
          <w:p w14:paraId="30D90B8E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Student is able to defend his/her evaluation (critique).</w:t>
            </w:r>
          </w:p>
          <w:p w14:paraId="119D1BC8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Evaluation in supported by reference to standards.</w:t>
            </w:r>
          </w:p>
          <w:p w14:paraId="533F8F49" w14:textId="77777777" w:rsidR="00296B6C" w:rsidRDefault="00296B6C" w:rsidP="00296B6C">
            <w:pPr>
              <w:pStyle w:val="NormalWeb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Evaluation includes comparison and contrast to other ideas/objects/materials. </w:t>
            </w:r>
          </w:p>
        </w:tc>
        <w:tc>
          <w:tcPr>
            <w:tcW w:w="1029" w:type="pct"/>
            <w:tcPrChange w:id="431" w:author="Ursuline" w:date="2011-03-25T14:44:00Z">
              <w:tcPr>
                <w:tcW w:w="1080" w:type="pct"/>
              </w:tcPr>
            </w:tcPrChange>
          </w:tcPr>
          <w:p w14:paraId="4868D63C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Style w:val="Emphasis"/>
                <w:rFonts w:ascii="Verdana" w:hAnsi="Verdana"/>
                <w:sz w:val="15"/>
                <w:szCs w:val="15"/>
              </w:rPr>
              <w:t>In addition to Proficient criteria:</w:t>
            </w:r>
          </w:p>
          <w:p w14:paraId="78EF9928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>Evaluation includes references (comparison/contrast) to three or more objects/ideas/materials.</w:t>
            </w:r>
          </w:p>
          <w:p w14:paraId="1AD379D0" w14:textId="77777777" w:rsidR="00296B6C" w:rsidRDefault="00296B6C" w:rsidP="00296B6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Student creates clearly defined criteria (e.g. rubric, standards, guidelines) for evaluation. </w:t>
            </w:r>
          </w:p>
          <w:p w14:paraId="3DF4D1CA" w14:textId="77777777" w:rsidR="00296B6C" w:rsidRDefault="00296B6C" w:rsidP="00ED42F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D23E05" w:rsidDel="00396284" w14:paraId="083B20A7" w14:textId="77777777" w:rsidTr="001E3AC3">
        <w:trPr>
          <w:trHeight w:val="14"/>
          <w:tblCellSpacing w:w="0" w:type="dxa"/>
          <w:del w:id="432" w:author="Candace Coffee" w:date="2011-03-25T22:07:00Z"/>
          <w:trPrChange w:id="433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434" w:author="Ursuline" w:date="2011-03-25T14:44:00Z">
              <w:tcPr>
                <w:tcW w:w="1091" w:type="pct"/>
                <w:gridSpan w:val="2"/>
              </w:tcPr>
            </w:tcPrChange>
          </w:tcPr>
          <w:p w14:paraId="34D00202" w14:textId="77777777" w:rsidR="00296B6C" w:rsidDel="00396284" w:rsidRDefault="00296B6C" w:rsidP="00296B6C">
            <w:pPr>
              <w:pStyle w:val="NormalWeb"/>
              <w:rPr>
                <w:del w:id="435" w:author="Candace Coffee" w:date="2011-03-25T22:07:00Z"/>
                <w:rFonts w:ascii="Verdana" w:hAnsi="Verdana"/>
                <w:sz w:val="20"/>
                <w:szCs w:val="20"/>
              </w:rPr>
            </w:pPr>
            <w:del w:id="436" w:author="Candace Coffee" w:date="2011-03-25T22:07:00Z">
              <w:r w:rsidDel="00396284">
                <w:rPr>
                  <w:rStyle w:val="Strong"/>
                  <w:rFonts w:ascii="Verdana" w:hAnsi="Verdana"/>
                  <w:sz w:val="20"/>
                  <w:szCs w:val="20"/>
                </w:rPr>
                <w:delText>Synthesis</w:delText>
              </w:r>
            </w:del>
          </w:p>
          <w:p w14:paraId="2AE9C9CA" w14:textId="77777777" w:rsidR="00FA2D71" w:rsidDel="00396284" w:rsidRDefault="00296B6C" w:rsidP="00296B6C">
            <w:pPr>
              <w:rPr>
                <w:del w:id="437" w:author="Candace Coffee" w:date="2011-03-25T22:07:00Z"/>
                <w:rFonts w:ascii="Verdana" w:hAnsi="Verdana"/>
                <w:sz w:val="20"/>
                <w:szCs w:val="20"/>
              </w:rPr>
            </w:pPr>
            <w:del w:id="438" w:author="Candace Coffee" w:date="2011-03-25T22:07:00Z">
              <w:r w:rsidDel="00396284">
                <w:rPr>
                  <w:rFonts w:ascii="Verdana" w:hAnsi="Verdana"/>
                  <w:sz w:val="20"/>
                  <w:szCs w:val="20"/>
                </w:rPr>
                <w:delText>The student combines more than one object or idea and forms a new, cohesive whole.</w:delText>
              </w:r>
            </w:del>
          </w:p>
        </w:tc>
        <w:tc>
          <w:tcPr>
            <w:tcW w:w="982" w:type="pct"/>
            <w:tcPrChange w:id="439" w:author="Ursuline" w:date="2011-03-25T14:44:00Z">
              <w:tcPr>
                <w:tcW w:w="982" w:type="pct"/>
                <w:gridSpan w:val="2"/>
              </w:tcPr>
            </w:tcPrChange>
          </w:tcPr>
          <w:p w14:paraId="65EF13A9" w14:textId="77777777" w:rsidR="00296B6C" w:rsidDel="00396284" w:rsidRDefault="00296B6C" w:rsidP="00296B6C">
            <w:pPr>
              <w:pStyle w:val="NormalWeb"/>
              <w:rPr>
                <w:del w:id="440" w:author="Candace Coffee" w:date="2011-03-25T22:07:00Z"/>
                <w:rFonts w:ascii="Verdana" w:hAnsi="Verdana"/>
                <w:sz w:val="20"/>
                <w:szCs w:val="20"/>
              </w:rPr>
            </w:pPr>
            <w:del w:id="441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Synthesis does not successfully integrate ideas, images, and/or objects to form a cohesive whole.</w:delText>
              </w:r>
            </w:del>
          </w:p>
          <w:p w14:paraId="1FD22CF6" w14:textId="77777777" w:rsidR="00296B6C" w:rsidDel="00396284" w:rsidRDefault="00296B6C" w:rsidP="00296B6C">
            <w:pPr>
              <w:pStyle w:val="NormalWeb"/>
              <w:rPr>
                <w:del w:id="442" w:author="Candace Coffee" w:date="2011-03-25T22:07:00Z"/>
                <w:rFonts w:ascii="Verdana" w:hAnsi="Verdana"/>
                <w:sz w:val="20"/>
                <w:szCs w:val="20"/>
              </w:rPr>
            </w:pPr>
            <w:del w:id="443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Student does not summarize his/her thinking during the process of synthesis.</w:delText>
              </w:r>
            </w:del>
          </w:p>
          <w:p w14:paraId="5D13A8CA" w14:textId="77777777" w:rsidR="00D23E05" w:rsidDel="00396284" w:rsidRDefault="00296B6C" w:rsidP="00296B6C">
            <w:pPr>
              <w:rPr>
                <w:del w:id="444" w:author="Candace Coffee" w:date="2011-03-25T22:07:00Z"/>
                <w:rFonts w:ascii="Verdana" w:hAnsi="Verdana"/>
                <w:bCs/>
                <w:sz w:val="20"/>
                <w:szCs w:val="20"/>
              </w:rPr>
            </w:pPr>
            <w:del w:id="445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Combination of elements is not logical and/or verifiable.</w:delText>
              </w:r>
            </w:del>
          </w:p>
        </w:tc>
        <w:tc>
          <w:tcPr>
            <w:tcW w:w="967" w:type="pct"/>
            <w:tcPrChange w:id="446" w:author="Ursuline" w:date="2011-03-25T14:44:00Z">
              <w:tcPr>
                <w:tcW w:w="866" w:type="pct"/>
                <w:gridSpan w:val="2"/>
              </w:tcPr>
            </w:tcPrChange>
          </w:tcPr>
          <w:p w14:paraId="563F3BE7" w14:textId="77777777" w:rsidR="00D23E05" w:rsidDel="00396284" w:rsidRDefault="00D23E05" w:rsidP="00ED42FE">
            <w:pPr>
              <w:rPr>
                <w:del w:id="447" w:author="Candace Coffee" w:date="2011-03-25T22:07:00Z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982" w:type="pct"/>
            <w:tcPrChange w:id="448" w:author="Ursuline" w:date="2011-03-25T14:44:00Z">
              <w:tcPr>
                <w:tcW w:w="982" w:type="pct"/>
                <w:gridSpan w:val="2"/>
              </w:tcPr>
            </w:tcPrChange>
          </w:tcPr>
          <w:p w14:paraId="52E9E3AF" w14:textId="77777777" w:rsidR="00296B6C" w:rsidDel="00396284" w:rsidRDefault="00296B6C" w:rsidP="00296B6C">
            <w:pPr>
              <w:pStyle w:val="NormalWeb"/>
              <w:rPr>
                <w:del w:id="449" w:author="Candace Coffee" w:date="2011-03-25T22:07:00Z"/>
                <w:rFonts w:ascii="Verdana" w:hAnsi="Verdana"/>
                <w:sz w:val="20"/>
                <w:szCs w:val="20"/>
              </w:rPr>
            </w:pPr>
            <w:del w:id="450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Synthesis integrates ideas, images, and/or objects to form a cohesive whole.</w:delText>
              </w:r>
            </w:del>
          </w:p>
          <w:p w14:paraId="71D09773" w14:textId="77777777" w:rsidR="00296B6C" w:rsidDel="00396284" w:rsidRDefault="00296B6C" w:rsidP="00296B6C">
            <w:pPr>
              <w:pStyle w:val="NormalWeb"/>
              <w:rPr>
                <w:del w:id="451" w:author="Candace Coffee" w:date="2011-03-25T22:07:00Z"/>
                <w:rFonts w:ascii="Verdana" w:hAnsi="Verdana"/>
                <w:sz w:val="20"/>
                <w:szCs w:val="20"/>
              </w:rPr>
            </w:pPr>
            <w:del w:id="452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Student is able to summarize his/her thinking during the process of synthesis.</w:delText>
              </w:r>
            </w:del>
          </w:p>
          <w:p w14:paraId="6A4EFFAD" w14:textId="77777777" w:rsidR="00296B6C" w:rsidDel="00396284" w:rsidRDefault="00296B6C" w:rsidP="00296B6C">
            <w:pPr>
              <w:pStyle w:val="NormalWeb"/>
              <w:rPr>
                <w:del w:id="453" w:author="Candace Coffee" w:date="2011-03-25T22:07:00Z"/>
                <w:rFonts w:ascii="Verdana" w:hAnsi="Verdana"/>
                <w:sz w:val="20"/>
                <w:szCs w:val="20"/>
              </w:rPr>
            </w:pPr>
            <w:del w:id="454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 xml:space="preserve">Combination of elements is logical and justified. </w:delText>
              </w:r>
            </w:del>
          </w:p>
          <w:p w14:paraId="73B37513" w14:textId="77777777" w:rsidR="00D23E05" w:rsidDel="00396284" w:rsidRDefault="00D23E05" w:rsidP="00ED42FE">
            <w:pPr>
              <w:rPr>
                <w:del w:id="455" w:author="Candace Coffee" w:date="2011-03-25T22:07:00Z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29" w:type="pct"/>
            <w:tcPrChange w:id="456" w:author="Ursuline" w:date="2011-03-25T14:44:00Z">
              <w:tcPr>
                <w:tcW w:w="1079" w:type="pct"/>
              </w:tcPr>
            </w:tcPrChange>
          </w:tcPr>
          <w:p w14:paraId="469F42F4" w14:textId="77777777" w:rsidR="00296B6C" w:rsidDel="00396284" w:rsidRDefault="00296B6C" w:rsidP="00296B6C">
            <w:pPr>
              <w:pStyle w:val="NormalWeb"/>
              <w:rPr>
                <w:del w:id="457" w:author="Candace Coffee" w:date="2011-03-25T22:07:00Z"/>
                <w:rFonts w:ascii="Verdana" w:hAnsi="Verdana"/>
                <w:sz w:val="20"/>
                <w:szCs w:val="20"/>
              </w:rPr>
            </w:pPr>
            <w:del w:id="458" w:author="Candace Coffee" w:date="2011-03-25T22:07:00Z">
              <w:r w:rsidDel="00396284">
                <w:rPr>
                  <w:rStyle w:val="Emphasis"/>
                  <w:rFonts w:ascii="Verdana" w:hAnsi="Verdana"/>
                  <w:sz w:val="15"/>
                  <w:szCs w:val="15"/>
                </w:rPr>
                <w:delText>In addition to Proficient criteria:</w:delText>
              </w:r>
            </w:del>
          </w:p>
          <w:p w14:paraId="66D85797" w14:textId="77777777" w:rsidR="00296B6C" w:rsidDel="00396284" w:rsidRDefault="00296B6C" w:rsidP="00296B6C">
            <w:pPr>
              <w:pStyle w:val="NormalWeb"/>
              <w:rPr>
                <w:del w:id="459" w:author="Candace Coffee" w:date="2011-03-25T22:07:00Z"/>
                <w:rFonts w:ascii="Verdana" w:hAnsi="Verdana"/>
                <w:sz w:val="20"/>
                <w:szCs w:val="20"/>
              </w:rPr>
            </w:pPr>
            <w:del w:id="460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Synthesis is unique.</w:delText>
              </w:r>
            </w:del>
          </w:p>
          <w:p w14:paraId="14A52A9A" w14:textId="77777777" w:rsidR="00296B6C" w:rsidDel="00396284" w:rsidRDefault="00296B6C" w:rsidP="00296B6C">
            <w:pPr>
              <w:pStyle w:val="NormalWeb"/>
              <w:rPr>
                <w:del w:id="461" w:author="Candace Coffee" w:date="2011-03-25T22:07:00Z"/>
                <w:rFonts w:ascii="Verdana" w:hAnsi="Verdana"/>
                <w:sz w:val="20"/>
                <w:szCs w:val="20"/>
              </w:rPr>
            </w:pPr>
            <w:del w:id="462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Synthesis shows careful planning and attention to how disparate elements fit together.</w:delText>
              </w:r>
            </w:del>
          </w:p>
          <w:p w14:paraId="1F601B42" w14:textId="77777777" w:rsidR="00296B6C" w:rsidDel="00396284" w:rsidRDefault="00296B6C" w:rsidP="00296B6C">
            <w:pPr>
              <w:pStyle w:val="NormalWeb"/>
              <w:rPr>
                <w:del w:id="463" w:author="Candace Coffee" w:date="2011-03-25T22:07:00Z"/>
                <w:rFonts w:ascii="Verdana" w:hAnsi="Verdana"/>
                <w:sz w:val="20"/>
                <w:szCs w:val="20"/>
              </w:rPr>
            </w:pPr>
            <w:del w:id="464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Student is able to create new synthesis based on changing circumstances, input, or environment.</w:delText>
              </w:r>
            </w:del>
          </w:p>
          <w:p w14:paraId="45026720" w14:textId="77777777" w:rsidR="00D23E05" w:rsidDel="00396284" w:rsidRDefault="00296B6C" w:rsidP="00296B6C">
            <w:pPr>
              <w:rPr>
                <w:del w:id="465" w:author="Candace Coffee" w:date="2011-03-25T22:07:00Z"/>
                <w:rFonts w:ascii="Verdana" w:hAnsi="Verdana"/>
                <w:bCs/>
                <w:sz w:val="20"/>
                <w:szCs w:val="20"/>
              </w:rPr>
            </w:pPr>
            <w:del w:id="466" w:author="Candace Coffee" w:date="2011-03-25T22:07:00Z">
              <w:r w:rsidDel="00396284">
                <w:rPr>
                  <w:rFonts w:ascii="Verdana" w:hAnsi="Verdana"/>
                  <w:sz w:val="15"/>
                  <w:szCs w:val="15"/>
                </w:rPr>
                <w:delText>Combination of elements is verified.</w:delText>
              </w:r>
            </w:del>
          </w:p>
        </w:tc>
      </w:tr>
      <w:tr w:rsidR="00D23E05" w14:paraId="5F12FAEB" w14:textId="77777777" w:rsidTr="001E3AC3">
        <w:trPr>
          <w:trHeight w:val="5246"/>
          <w:tblCellSpacing w:w="0" w:type="dxa"/>
          <w:trPrChange w:id="467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Borders>
              <w:top w:val="single" w:sz="2" w:space="0" w:color="auto"/>
              <w:bottom w:val="single" w:sz="2" w:space="0" w:color="auto"/>
            </w:tcBorders>
            <w:tcPrChange w:id="468" w:author="Ursuline" w:date="2011-03-25T14:44:00Z">
              <w:tcPr>
                <w:tcW w:w="1091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5F605AF7" w14:textId="77777777" w:rsidR="00296B6C" w:rsidRPr="00285F93" w:rsidRDefault="00296B6C" w:rsidP="00296B6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85F93">
              <w:rPr>
                <w:rFonts w:ascii="Verdana" w:hAnsi="Verdana"/>
                <w:b/>
                <w:bCs/>
                <w:sz w:val="18"/>
                <w:szCs w:val="18"/>
              </w:rPr>
              <w:t>Presentation</w:t>
            </w:r>
          </w:p>
          <w:p w14:paraId="0E8EADB2" w14:textId="77777777" w:rsidR="00D23E05" w:rsidRDefault="00D23E05" w:rsidP="00ED42FE"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tcPrChange w:id="469" w:author="Ursuline" w:date="2011-03-25T14:44:00Z">
              <w:tcPr>
                <w:tcW w:w="982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12AA31BA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Control of speaking tone, clarity, and volume is not evident.</w:t>
            </w:r>
          </w:p>
          <w:p w14:paraId="2642588E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No evidence of creativity.</w:t>
            </w:r>
          </w:p>
          <w:p w14:paraId="5A4C0AF6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Speaker is visibly nervous and does not convey interest in the topic.</w:t>
            </w:r>
          </w:p>
          <w:p w14:paraId="324D753B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Speaker does not make eye contact with audience.</w:t>
            </w:r>
          </w:p>
          <w:p w14:paraId="6097278E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 xml:space="preserve">Physical gesture and awareness of facial expression are absent. </w:t>
            </w:r>
          </w:p>
          <w:p w14:paraId="21D56B99" w14:textId="77777777" w:rsidR="00D23E05" w:rsidRPr="00F5550B" w:rsidRDefault="00D23E05" w:rsidP="00ED42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2" w:space="0" w:color="auto"/>
              <w:bottom w:val="single" w:sz="2" w:space="0" w:color="auto"/>
            </w:tcBorders>
            <w:tcPrChange w:id="470" w:author="Ursuline" w:date="2011-03-25T14:44:00Z">
              <w:tcPr>
                <w:tcW w:w="866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138D8D79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Clarity of speech is uneven; delivery is halting.</w:t>
            </w:r>
          </w:p>
          <w:p w14:paraId="387919F9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Limited evidence of creativity.</w:t>
            </w:r>
          </w:p>
          <w:p w14:paraId="18E63615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Speaker is not completely sure of topic but appears nervous or disengaged.</w:t>
            </w:r>
          </w:p>
          <w:p w14:paraId="52B58830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Limited or sporadic eye contact with audience.</w:t>
            </w:r>
          </w:p>
          <w:p w14:paraId="19367AFF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 xml:space="preserve">Limited or inappropriate use of physical gesture and facial expression. </w:t>
            </w:r>
          </w:p>
          <w:p w14:paraId="5A194F25" w14:textId="77777777" w:rsidR="00D23E05" w:rsidRPr="00F5550B" w:rsidRDefault="00D23E05" w:rsidP="00ED42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tcPrChange w:id="471" w:author="Ursuline" w:date="2011-03-25T14:44:00Z">
              <w:tcPr>
                <w:tcW w:w="982" w:type="pct"/>
                <w:gridSpan w:val="2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17FE155C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Good speaking voice; recovers easily from speaking errors.</w:t>
            </w:r>
          </w:p>
          <w:p w14:paraId="098638E0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Creativity apparent, but is not well integrated into presentation.</w:t>
            </w:r>
          </w:p>
          <w:p w14:paraId="7D40A3AA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Speaker is in command of the topic but appears slightly nervous in delivery.</w:t>
            </w:r>
          </w:p>
          <w:p w14:paraId="33D3BD19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Good eye contact with audience throughout most of the presentation.</w:t>
            </w:r>
          </w:p>
          <w:p w14:paraId="5D0A4A29" w14:textId="77777777" w:rsidR="005121F9" w:rsidRPr="00285F93" w:rsidDel="003E5AB1" w:rsidRDefault="005121F9" w:rsidP="005121F9">
            <w:pPr>
              <w:spacing w:before="100" w:beforeAutospacing="1" w:after="100" w:afterAutospacing="1"/>
              <w:rPr>
                <w:del w:id="472" w:author="Candace Coffee" w:date="2011-03-25T22:28:00Z"/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 xml:space="preserve">Use of physical gesture and facial expression is good, but appears forced or artificial at times. </w:t>
            </w:r>
          </w:p>
          <w:p w14:paraId="6ECBFE2E" w14:textId="77777777" w:rsidR="00D23E05" w:rsidRPr="00F5550B" w:rsidRDefault="00D23E05">
            <w:pPr>
              <w:spacing w:before="100" w:beforeAutospacing="1" w:after="100" w:afterAutospacing="1"/>
              <w:rPr>
                <w:rFonts w:ascii="Verdana" w:hAnsi="Verdana"/>
                <w:bCs/>
                <w:sz w:val="16"/>
                <w:szCs w:val="16"/>
              </w:rPr>
              <w:pPrChange w:id="473" w:author="Candace Coffee" w:date="2011-03-25T22:28:00Z">
                <w:pPr/>
              </w:pPrChange>
            </w:pPr>
          </w:p>
        </w:tc>
        <w:tc>
          <w:tcPr>
            <w:tcW w:w="1029" w:type="pct"/>
            <w:tcBorders>
              <w:top w:val="single" w:sz="2" w:space="0" w:color="auto"/>
              <w:bottom w:val="single" w:sz="2" w:space="0" w:color="auto"/>
            </w:tcBorders>
            <w:tcPrChange w:id="474" w:author="Ursuline" w:date="2011-03-25T14:44:00Z">
              <w:tcPr>
                <w:tcW w:w="1079" w:type="pct"/>
                <w:tcBorders>
                  <w:top w:val="single" w:sz="2" w:space="0" w:color="auto"/>
                  <w:bottom w:val="single" w:sz="2" w:space="0" w:color="auto"/>
                </w:tcBorders>
              </w:tcPr>
            </w:tcPrChange>
          </w:tcPr>
          <w:p w14:paraId="22E30B25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Strong, clear speaking voice easily understood by audience.</w:t>
            </w:r>
          </w:p>
          <w:p w14:paraId="7B2F5B96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Use of creativity keeps audience engaged.</w:t>
            </w:r>
          </w:p>
          <w:p w14:paraId="62D97ED4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Speaker conveys confidence in talking about the topic.</w:t>
            </w:r>
          </w:p>
          <w:p w14:paraId="4CE3763D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>Excellent eye contact with audience throughout presentation.</w:t>
            </w:r>
          </w:p>
          <w:p w14:paraId="4D3BD93A" w14:textId="77777777" w:rsidR="005121F9" w:rsidRPr="00285F93" w:rsidRDefault="005121F9" w:rsidP="005121F9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285F93">
              <w:rPr>
                <w:rFonts w:ascii="Verdana" w:hAnsi="Verdana"/>
                <w:sz w:val="16"/>
                <w:szCs w:val="16"/>
              </w:rPr>
              <w:t xml:space="preserve">Use of physical gesture and facial expression conveys energy and enthusiasm. </w:t>
            </w:r>
          </w:p>
          <w:p w14:paraId="0C096276" w14:textId="77777777" w:rsidR="00D23E05" w:rsidRPr="00F5550B" w:rsidRDefault="00D23E05" w:rsidP="00ED42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B71DC" w:rsidDel="00396284" w14:paraId="38CA7B8D" w14:textId="77777777" w:rsidTr="001E3AC3">
        <w:trPr>
          <w:trHeight w:val="252"/>
          <w:tblCellSpacing w:w="0" w:type="dxa"/>
          <w:del w:id="475" w:author="Candace Coffee" w:date="2011-03-25T22:07:00Z"/>
          <w:trPrChange w:id="476" w:author="Ursuline" w:date="2011-03-25T14:44:00Z">
            <w:trPr>
              <w:tblCellSpacing w:w="0" w:type="dxa"/>
            </w:trPr>
          </w:trPrChange>
        </w:trPr>
        <w:tc>
          <w:tcPr>
            <w:tcW w:w="1040" w:type="pct"/>
            <w:tcPrChange w:id="477" w:author="Ursuline" w:date="2011-03-25T14:44:00Z">
              <w:tcPr>
                <w:tcW w:w="1040" w:type="pct"/>
              </w:tcPr>
            </w:tcPrChange>
          </w:tcPr>
          <w:p w14:paraId="7630F018" w14:textId="77777777" w:rsidR="009B71DC" w:rsidDel="00396284" w:rsidRDefault="009B71DC" w:rsidP="00B75C29">
            <w:pPr>
              <w:rPr>
                <w:del w:id="478" w:author="Candace Coffee" w:date="2011-03-25T22:07:00Z"/>
                <w:rFonts w:ascii="Verdana" w:hAnsi="Verdana"/>
                <w:sz w:val="20"/>
                <w:szCs w:val="20"/>
              </w:rPr>
            </w:pPr>
            <w:moveToRangeStart w:id="479" w:author="Ursuline" w:date="2011-03-25T14:37:00Z" w:name="move288827170"/>
            <w:moveTo w:id="480" w:author="Ursuline" w:date="2011-03-25T14:37:00Z">
              <w:del w:id="481" w:author="Candace Coffee" w:date="2011-03-25T22:07:00Z">
                <w:r w:rsidDel="00396284">
                  <w:rPr>
                    <w:rStyle w:val="Strong"/>
                    <w:rFonts w:ascii="Verdana" w:hAnsi="Verdana"/>
                    <w:bCs w:val="0"/>
                    <w:sz w:val="20"/>
                    <w:szCs w:val="20"/>
                  </w:rPr>
                  <w:delText>Illustration</w:delText>
                </w:r>
              </w:del>
            </w:moveTo>
          </w:p>
        </w:tc>
        <w:tc>
          <w:tcPr>
            <w:tcW w:w="982" w:type="pct"/>
            <w:tcPrChange w:id="482" w:author="Ursuline" w:date="2011-03-25T14:44:00Z">
              <w:tcPr>
                <w:tcW w:w="982" w:type="pct"/>
                <w:gridSpan w:val="2"/>
              </w:tcPr>
            </w:tcPrChange>
          </w:tcPr>
          <w:p w14:paraId="4E77CA0B" w14:textId="77777777" w:rsidR="009B71DC" w:rsidRPr="00F5550B" w:rsidDel="00396284" w:rsidRDefault="009B71DC" w:rsidP="00B75C29">
            <w:pPr>
              <w:rPr>
                <w:del w:id="483" w:author="Candace Coffee" w:date="2011-03-25T22:07:00Z"/>
                <w:rFonts w:ascii="Verdana" w:hAnsi="Verdana"/>
                <w:bCs/>
                <w:sz w:val="16"/>
                <w:szCs w:val="16"/>
              </w:rPr>
            </w:pPr>
            <w:moveTo w:id="484" w:author="Ursuline" w:date="2011-03-25T14:37:00Z">
              <w:del w:id="485" w:author="Candace Coffee" w:date="2011-03-25T22:07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Illustrations do not help the audience understand the content and core message(s). </w:delText>
                </w:r>
              </w:del>
            </w:moveTo>
          </w:p>
        </w:tc>
        <w:tc>
          <w:tcPr>
            <w:tcW w:w="967" w:type="pct"/>
            <w:tcPrChange w:id="486" w:author="Ursuline" w:date="2011-03-25T14:44:00Z">
              <w:tcPr>
                <w:tcW w:w="967" w:type="pct"/>
                <w:gridSpan w:val="2"/>
              </w:tcPr>
            </w:tcPrChange>
          </w:tcPr>
          <w:p w14:paraId="648EF59D" w14:textId="77777777" w:rsidR="009B71DC" w:rsidRPr="00F5550B" w:rsidDel="00396284" w:rsidRDefault="009B71DC" w:rsidP="00B75C29">
            <w:pPr>
              <w:rPr>
                <w:del w:id="487" w:author="Candace Coffee" w:date="2011-03-25T22:07:00Z"/>
                <w:rFonts w:ascii="Verdana" w:hAnsi="Verdana"/>
                <w:bCs/>
                <w:sz w:val="16"/>
                <w:szCs w:val="16"/>
              </w:rPr>
            </w:pPr>
            <w:moveTo w:id="488" w:author="Ursuline" w:date="2011-03-25T14:37:00Z">
              <w:del w:id="489" w:author="Candace Coffee" w:date="2011-03-25T22:07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Visuals are unrelated or offer little support of the work.</w:delText>
                </w:r>
              </w:del>
            </w:moveTo>
          </w:p>
          <w:p w14:paraId="5B717E45" w14:textId="77777777" w:rsidR="009B71DC" w:rsidDel="00396284" w:rsidRDefault="009B71DC" w:rsidP="00B75C29">
            <w:pPr>
              <w:rPr>
                <w:del w:id="490" w:author="Candace Coffee" w:date="2011-03-25T22:07:00Z"/>
                <w:rFonts w:ascii="Verdana" w:hAnsi="Verdana"/>
                <w:bCs/>
                <w:sz w:val="16"/>
                <w:szCs w:val="16"/>
              </w:rPr>
            </w:pPr>
          </w:p>
          <w:p w14:paraId="2C060F09" w14:textId="77777777" w:rsidR="009B71DC" w:rsidRPr="00F5550B" w:rsidDel="00396284" w:rsidRDefault="009B71DC" w:rsidP="00B75C29">
            <w:pPr>
              <w:rPr>
                <w:del w:id="491" w:author="Candace Coffee" w:date="2011-03-25T22:07:00Z"/>
                <w:rFonts w:ascii="Verdana" w:hAnsi="Verdana"/>
                <w:bCs/>
                <w:sz w:val="16"/>
                <w:szCs w:val="16"/>
              </w:rPr>
            </w:pPr>
            <w:moveTo w:id="492" w:author="Ursuline" w:date="2011-03-25T14:37:00Z">
              <w:del w:id="493" w:author="Candace Coffee" w:date="2011-03-25T22:07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Graphics, tables, charts, diagrams, pictures, and/or models are mislabeled or irrelevant.</w:delText>
                </w:r>
              </w:del>
            </w:moveTo>
          </w:p>
        </w:tc>
        <w:tc>
          <w:tcPr>
            <w:tcW w:w="982" w:type="pct"/>
            <w:tcPrChange w:id="494" w:author="Ursuline" w:date="2011-03-25T14:44:00Z">
              <w:tcPr>
                <w:tcW w:w="982" w:type="pct"/>
                <w:gridSpan w:val="2"/>
              </w:tcPr>
            </w:tcPrChange>
          </w:tcPr>
          <w:p w14:paraId="7F7B8A4E" w14:textId="77777777" w:rsidR="009B71DC" w:rsidRPr="00F5550B" w:rsidDel="00396284" w:rsidRDefault="009B71DC" w:rsidP="00B75C29">
            <w:pPr>
              <w:rPr>
                <w:del w:id="495" w:author="Candace Coffee" w:date="2011-03-25T22:07:00Z"/>
                <w:rFonts w:ascii="Verdana" w:hAnsi="Verdana"/>
                <w:bCs/>
                <w:sz w:val="16"/>
                <w:szCs w:val="16"/>
              </w:rPr>
            </w:pPr>
            <w:moveTo w:id="496" w:author="Ursuline" w:date="2011-03-25T14:37:00Z">
              <w:del w:id="497" w:author="Candace Coffee" w:date="2011-03-25T22:07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>The work is supported by visuals.</w:delText>
                </w:r>
              </w:del>
            </w:moveTo>
          </w:p>
          <w:p w14:paraId="4175E1D3" w14:textId="77777777" w:rsidR="009B71DC" w:rsidDel="00396284" w:rsidRDefault="009B71DC" w:rsidP="00B75C29">
            <w:pPr>
              <w:rPr>
                <w:del w:id="498" w:author="Candace Coffee" w:date="2011-03-25T22:07:00Z"/>
                <w:rFonts w:ascii="Verdana" w:hAnsi="Verdana"/>
                <w:bCs/>
                <w:sz w:val="16"/>
                <w:szCs w:val="16"/>
              </w:rPr>
            </w:pPr>
          </w:p>
          <w:p w14:paraId="62652F7F" w14:textId="77777777" w:rsidR="009B71DC" w:rsidRPr="00F5550B" w:rsidDel="00396284" w:rsidRDefault="009B71DC" w:rsidP="00B75C29">
            <w:pPr>
              <w:rPr>
                <w:del w:id="499" w:author="Candace Coffee" w:date="2011-03-25T22:07:00Z"/>
                <w:rFonts w:ascii="Verdana" w:hAnsi="Verdana"/>
                <w:bCs/>
                <w:sz w:val="16"/>
                <w:szCs w:val="16"/>
              </w:rPr>
            </w:pPr>
            <w:moveTo w:id="500" w:author="Ursuline" w:date="2011-03-25T14:37:00Z">
              <w:del w:id="501" w:author="Candace Coffee" w:date="2011-03-25T22:07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There is some mislabeling of graphics or design mistakes (e.g., a picture is confusing because it doesn't have a caption). </w:delText>
                </w:r>
              </w:del>
            </w:moveTo>
          </w:p>
        </w:tc>
        <w:tc>
          <w:tcPr>
            <w:tcW w:w="1029" w:type="pct"/>
            <w:tcPrChange w:id="502" w:author="Ursuline" w:date="2011-03-25T14:44:00Z">
              <w:tcPr>
                <w:tcW w:w="1029" w:type="pct"/>
                <w:gridSpan w:val="2"/>
              </w:tcPr>
            </w:tcPrChange>
          </w:tcPr>
          <w:p w14:paraId="5EDBFECA" w14:textId="77777777" w:rsidR="009B71DC" w:rsidRPr="00F5550B" w:rsidDel="00396284" w:rsidRDefault="009B71DC" w:rsidP="00B75C29">
            <w:pPr>
              <w:rPr>
                <w:del w:id="503" w:author="Candace Coffee" w:date="2011-03-25T22:07:00Z"/>
                <w:rFonts w:ascii="Verdana" w:hAnsi="Verdana"/>
                <w:bCs/>
                <w:sz w:val="16"/>
                <w:szCs w:val="16"/>
              </w:rPr>
            </w:pPr>
            <w:moveTo w:id="504" w:author="Ursuline" w:date="2011-03-25T14:37:00Z">
              <w:del w:id="505" w:author="Candace Coffee" w:date="2011-03-25T22:07:00Z">
                <w:r w:rsidRPr="00F5550B" w:rsidDel="00396284">
                  <w:rPr>
                    <w:rFonts w:ascii="Verdana" w:hAnsi="Verdana"/>
                    <w:bCs/>
                    <w:sz w:val="16"/>
                    <w:szCs w:val="16"/>
                  </w:rPr>
                  <w:delText xml:space="preserve">The work is well supported by carefully illustrated and useful tables, charts, diagrams, pictures, and/or a model-all properly labeled and captioned. </w:delText>
                </w:r>
              </w:del>
            </w:moveTo>
          </w:p>
        </w:tc>
      </w:tr>
      <w:moveToRangeEnd w:id="479"/>
    </w:tbl>
    <w:p w14:paraId="4AF2A6D7" w14:textId="77777777" w:rsidR="00285F93" w:rsidRDefault="00285F93" w:rsidP="00285F93"/>
    <w:sectPr w:rsidR="00285F93" w:rsidSect="00F5550B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93"/>
    <w:rsid w:val="000C74E8"/>
    <w:rsid w:val="001E3AC3"/>
    <w:rsid w:val="00285F93"/>
    <w:rsid w:val="00292EFA"/>
    <w:rsid w:val="00296B6C"/>
    <w:rsid w:val="00396284"/>
    <w:rsid w:val="003E5AB1"/>
    <w:rsid w:val="003F0C84"/>
    <w:rsid w:val="005121F9"/>
    <w:rsid w:val="0053552C"/>
    <w:rsid w:val="00672DBF"/>
    <w:rsid w:val="009918F8"/>
    <w:rsid w:val="009B71DC"/>
    <w:rsid w:val="009E1452"/>
    <w:rsid w:val="00B75C29"/>
    <w:rsid w:val="00BC56CB"/>
    <w:rsid w:val="00D23E05"/>
    <w:rsid w:val="00D4093E"/>
    <w:rsid w:val="00DD386E"/>
    <w:rsid w:val="00ED42FE"/>
    <w:rsid w:val="00F05262"/>
    <w:rsid w:val="00F33CEF"/>
    <w:rsid w:val="00F5550B"/>
    <w:rsid w:val="00F80AB5"/>
    <w:rsid w:val="00F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061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9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1">
    <w:name w:val="style21"/>
    <w:basedOn w:val="Normal"/>
    <w:rsid w:val="00285F93"/>
    <w:pPr>
      <w:spacing w:before="100" w:beforeAutospacing="1" w:after="100" w:afterAutospacing="1"/>
    </w:pPr>
    <w:rPr>
      <w:b/>
      <w:bCs/>
      <w:color w:val="ED9207"/>
      <w:sz w:val="48"/>
      <w:szCs w:val="48"/>
    </w:rPr>
  </w:style>
  <w:style w:type="character" w:customStyle="1" w:styleId="style201">
    <w:name w:val="style201"/>
    <w:rsid w:val="00285F93"/>
    <w:rPr>
      <w:b/>
      <w:bCs/>
      <w:color w:val="666666"/>
      <w:sz w:val="28"/>
      <w:szCs w:val="28"/>
    </w:rPr>
  </w:style>
  <w:style w:type="character" w:styleId="Emphasis">
    <w:name w:val="Emphasis"/>
    <w:qFormat/>
    <w:rsid w:val="00285F93"/>
    <w:rPr>
      <w:i/>
      <w:iCs/>
    </w:rPr>
  </w:style>
  <w:style w:type="paragraph" w:styleId="NormalWeb">
    <w:name w:val="Normal (Web)"/>
    <w:basedOn w:val="Normal"/>
    <w:rsid w:val="00285F93"/>
    <w:pPr>
      <w:spacing w:before="100" w:beforeAutospacing="1" w:after="100" w:afterAutospacing="1"/>
    </w:pPr>
  </w:style>
  <w:style w:type="character" w:styleId="Strong">
    <w:name w:val="Strong"/>
    <w:qFormat/>
    <w:rsid w:val="00285F93"/>
    <w:rPr>
      <w:b/>
      <w:bCs/>
    </w:rPr>
  </w:style>
  <w:style w:type="character" w:customStyle="1" w:styleId="style221">
    <w:name w:val="style221"/>
    <w:rsid w:val="00285F93"/>
    <w:rPr>
      <w:b/>
      <w:bCs/>
      <w:sz w:val="16"/>
      <w:szCs w:val="16"/>
    </w:rPr>
  </w:style>
  <w:style w:type="character" w:customStyle="1" w:styleId="style231">
    <w:name w:val="style231"/>
    <w:rsid w:val="00285F93"/>
    <w:rPr>
      <w:i/>
      <w:iCs/>
      <w:sz w:val="16"/>
      <w:szCs w:val="16"/>
    </w:rPr>
  </w:style>
  <w:style w:type="character" w:customStyle="1" w:styleId="style241">
    <w:name w:val="style241"/>
    <w:rsid w:val="00285F93"/>
    <w:rPr>
      <w:sz w:val="16"/>
      <w:szCs w:val="16"/>
    </w:rPr>
  </w:style>
  <w:style w:type="paragraph" w:customStyle="1" w:styleId="style26">
    <w:name w:val="style26"/>
    <w:basedOn w:val="Normal"/>
    <w:rsid w:val="00285F93"/>
    <w:pPr>
      <w:spacing w:before="100" w:beforeAutospacing="1" w:after="100" w:afterAutospacing="1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F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9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1">
    <w:name w:val="style21"/>
    <w:basedOn w:val="Normal"/>
    <w:rsid w:val="00285F93"/>
    <w:pPr>
      <w:spacing w:before="100" w:beforeAutospacing="1" w:after="100" w:afterAutospacing="1"/>
    </w:pPr>
    <w:rPr>
      <w:b/>
      <w:bCs/>
      <w:color w:val="ED9207"/>
      <w:sz w:val="48"/>
      <w:szCs w:val="48"/>
    </w:rPr>
  </w:style>
  <w:style w:type="character" w:customStyle="1" w:styleId="style201">
    <w:name w:val="style201"/>
    <w:rsid w:val="00285F93"/>
    <w:rPr>
      <w:b/>
      <w:bCs/>
      <w:color w:val="666666"/>
      <w:sz w:val="28"/>
      <w:szCs w:val="28"/>
    </w:rPr>
  </w:style>
  <w:style w:type="character" w:styleId="Emphasis">
    <w:name w:val="Emphasis"/>
    <w:qFormat/>
    <w:rsid w:val="00285F93"/>
    <w:rPr>
      <w:i/>
      <w:iCs/>
    </w:rPr>
  </w:style>
  <w:style w:type="paragraph" w:styleId="NormalWeb">
    <w:name w:val="Normal (Web)"/>
    <w:basedOn w:val="Normal"/>
    <w:rsid w:val="00285F93"/>
    <w:pPr>
      <w:spacing w:before="100" w:beforeAutospacing="1" w:after="100" w:afterAutospacing="1"/>
    </w:pPr>
  </w:style>
  <w:style w:type="character" w:styleId="Strong">
    <w:name w:val="Strong"/>
    <w:qFormat/>
    <w:rsid w:val="00285F93"/>
    <w:rPr>
      <w:b/>
      <w:bCs/>
    </w:rPr>
  </w:style>
  <w:style w:type="character" w:customStyle="1" w:styleId="style221">
    <w:name w:val="style221"/>
    <w:rsid w:val="00285F93"/>
    <w:rPr>
      <w:b/>
      <w:bCs/>
      <w:sz w:val="16"/>
      <w:szCs w:val="16"/>
    </w:rPr>
  </w:style>
  <w:style w:type="character" w:customStyle="1" w:styleId="style231">
    <w:name w:val="style231"/>
    <w:rsid w:val="00285F93"/>
    <w:rPr>
      <w:i/>
      <w:iCs/>
      <w:sz w:val="16"/>
      <w:szCs w:val="16"/>
    </w:rPr>
  </w:style>
  <w:style w:type="character" w:customStyle="1" w:styleId="style241">
    <w:name w:val="style241"/>
    <w:rsid w:val="00285F93"/>
    <w:rPr>
      <w:sz w:val="16"/>
      <w:szCs w:val="16"/>
    </w:rPr>
  </w:style>
  <w:style w:type="paragraph" w:customStyle="1" w:styleId="style26">
    <w:name w:val="style26"/>
    <w:basedOn w:val="Normal"/>
    <w:rsid w:val="00285F93"/>
    <w:pPr>
      <w:spacing w:before="100" w:beforeAutospacing="1" w:after="100" w:afterAutospacing="1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F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2130</Words>
  <Characters>12145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Ursuline</dc:creator>
  <cp:lastModifiedBy>Candace Coffee</cp:lastModifiedBy>
  <cp:revision>3</cp:revision>
  <dcterms:created xsi:type="dcterms:W3CDTF">2011-03-26T03:38:00Z</dcterms:created>
  <dcterms:modified xsi:type="dcterms:W3CDTF">2011-04-05T23:22:00Z</dcterms:modified>
</cp:coreProperties>
</file>